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50230" w:rsidR="006E027A" w:rsidP="00155ADE" w:rsidRDefault="3359C36F" w14:paraId="780E6640" w14:textId="6964FDC1" w14:noSpellErr="1">
      <w:pPr>
        <w:spacing w:after="0" w:line="240" w:lineRule="auto"/>
        <w:textAlignment w:val="baseline"/>
        <w:rPr>
          <w:rFonts w:ascii="Tahoma" w:hAnsi="Tahoma" w:eastAsia="Times New Roman" w:cs="Tahoma"/>
          <w:b w:val="1"/>
          <w:bCs w:val="1"/>
          <w:color w:val="282828"/>
          <w:kern w:val="0"/>
          <w:sz w:val="24"/>
          <w:szCs w:val="24"/>
          <w:lang w:eastAsia="nb-NO"/>
          <w14:ligatures w14:val="none"/>
        </w:rPr>
      </w:pPr>
      <w:r w:rsidRPr="00A50230" w:rsidR="3359C36F">
        <w:rPr>
          <w:rFonts w:ascii="Tahoma" w:hAnsi="Tahoma" w:eastAsia="Times New Roman" w:cs="Tahoma"/>
          <w:b w:val="1"/>
          <w:bCs w:val="1"/>
          <w:color w:val="282828"/>
          <w:kern w:val="0"/>
          <w:sz w:val="24"/>
          <w:szCs w:val="24"/>
          <w:lang w:eastAsia="nb-NO"/>
          <w14:ligatures w14:val="none"/>
        </w:rPr>
        <w:t xml:space="preserve">Informasjon </w:t>
      </w:r>
      <w:r w:rsidRPr="00A50230" w:rsidR="3B3B99CC">
        <w:rPr>
          <w:rFonts w:ascii="Tahoma" w:hAnsi="Tahoma" w:eastAsia="Times New Roman" w:cs="Tahoma"/>
          <w:b w:val="1"/>
          <w:bCs w:val="1"/>
          <w:color w:val="282828"/>
          <w:kern w:val="0"/>
          <w:sz w:val="24"/>
          <w:szCs w:val="24"/>
          <w:lang w:eastAsia="nb-NO"/>
          <w14:ligatures w14:val="none"/>
        </w:rPr>
        <w:t xml:space="preserve">om </w:t>
      </w:r>
      <w:r w:rsidRPr="00A50230" w:rsidR="77ECBCA4">
        <w:rPr>
          <w:rFonts w:ascii="Tahoma" w:hAnsi="Tahoma" w:eastAsia="Times New Roman" w:cs="Tahoma"/>
          <w:b w:val="1"/>
          <w:bCs w:val="1"/>
          <w:color w:val="282828"/>
          <w:kern w:val="0"/>
          <w:sz w:val="24"/>
          <w:szCs w:val="24"/>
          <w:lang w:eastAsia="nb-NO"/>
          <w14:ligatures w14:val="none"/>
        </w:rPr>
        <w:t xml:space="preserve">utfylling av </w:t>
      </w:r>
      <w:r w:rsidRPr="00A50230" w:rsidR="3B3B99CC">
        <w:rPr>
          <w:rFonts w:ascii="Tahoma" w:hAnsi="Tahoma" w:eastAsia="Times New Roman" w:cs="Tahoma"/>
          <w:b w:val="1"/>
          <w:bCs w:val="1"/>
          <w:color w:val="282828"/>
          <w:kern w:val="0"/>
          <w:sz w:val="24"/>
          <w:szCs w:val="24"/>
          <w:lang w:eastAsia="nb-NO"/>
          <w14:ligatures w14:val="none"/>
        </w:rPr>
        <w:t>integreringsplanen</w:t>
      </w:r>
      <w:r w:rsidRPr="00A50230" w:rsidR="7A49E034">
        <w:rPr>
          <w:rFonts w:ascii="Tahoma" w:hAnsi="Tahoma" w:eastAsia="Times New Roman" w:cs="Tahoma"/>
          <w:b w:val="1"/>
          <w:bCs w:val="1"/>
          <w:color w:val="282828"/>
          <w:kern w:val="0"/>
          <w:sz w:val="24"/>
          <w:szCs w:val="24"/>
          <w:lang w:eastAsia="nb-NO"/>
          <w14:ligatures w14:val="none"/>
        </w:rPr>
        <w:t xml:space="preserve"> og veiledning</w:t>
      </w:r>
      <w:r w:rsidRPr="00A50230" w:rsidR="3B3B99CC">
        <w:rPr>
          <w:rFonts w:ascii="Tahoma" w:hAnsi="Tahoma" w:eastAsia="Times New Roman" w:cs="Tahoma"/>
          <w:b w:val="1"/>
          <w:bCs w:val="1"/>
          <w:color w:val="282828"/>
          <w:kern w:val="0"/>
          <w:sz w:val="24"/>
          <w:szCs w:val="24"/>
          <w:lang w:eastAsia="nb-NO"/>
          <w14:ligatures w14:val="none"/>
        </w:rPr>
        <w:t xml:space="preserve"> til ansatte i kommunen</w:t>
      </w:r>
      <w:r w:rsidRPr="00A50230" w:rsidR="03EF5400">
        <w:rPr>
          <w:rFonts w:ascii="Tahoma" w:hAnsi="Tahoma" w:eastAsia="Times New Roman" w:cs="Tahoma"/>
          <w:b w:val="1"/>
          <w:bCs w:val="1"/>
          <w:color w:val="282828"/>
          <w:kern w:val="0"/>
          <w:sz w:val="24"/>
          <w:szCs w:val="24"/>
          <w:lang w:eastAsia="nb-NO"/>
          <w14:ligatures w14:val="none"/>
        </w:rPr>
        <w:t xml:space="preserve"> </w:t>
      </w:r>
      <w:r w:rsidRPr="00A50230" w:rsidR="7A49E034">
        <w:rPr>
          <w:rFonts w:ascii="Tahoma" w:hAnsi="Tahoma" w:eastAsia="Times New Roman" w:cs="Tahoma"/>
          <w:b w:val="1"/>
          <w:bCs w:val="1"/>
          <w:color w:val="282828"/>
          <w:kern w:val="0"/>
          <w:sz w:val="24"/>
          <w:szCs w:val="24"/>
          <w:lang w:eastAsia="nb-NO"/>
          <w14:ligatures w14:val="none"/>
        </w:rPr>
        <w:t>(</w:t>
      </w:r>
      <w:r w:rsidRPr="00A50230" w:rsidR="6FE76202">
        <w:rPr>
          <w:rFonts w:ascii="Tahoma" w:hAnsi="Tahoma" w:eastAsia="Times New Roman" w:cs="Tahoma"/>
          <w:b w:val="1"/>
          <w:bCs w:val="1"/>
          <w:color w:val="282828"/>
          <w:kern w:val="0"/>
          <w:sz w:val="24"/>
          <w:szCs w:val="24"/>
          <w:lang w:eastAsia="nb-NO"/>
          <w14:ligatures w14:val="none"/>
        </w:rPr>
        <w:t>skal</w:t>
      </w:r>
      <w:r w:rsidRPr="00A50230" w:rsidR="7A49E034">
        <w:rPr>
          <w:rFonts w:ascii="Tahoma" w:hAnsi="Tahoma" w:eastAsia="Times New Roman" w:cs="Tahoma"/>
          <w:b w:val="1"/>
          <w:bCs w:val="1"/>
          <w:color w:val="282828"/>
          <w:kern w:val="0"/>
          <w:sz w:val="24"/>
          <w:szCs w:val="24"/>
          <w:lang w:eastAsia="nb-NO"/>
          <w14:ligatures w14:val="none"/>
        </w:rPr>
        <w:t xml:space="preserve"> fjernes før deltakeren får planen)</w:t>
      </w:r>
    </w:p>
    <w:p w:rsidR="00E15B86" w:rsidP="00C77B62" w:rsidRDefault="00E15B86" w14:paraId="4EFC3688" w14:textId="77777777">
      <w:pPr>
        <w:shd w:val="clear" w:color="auto" w:fill="FFFFFF"/>
        <w:spacing w:after="0" w:line="240" w:lineRule="auto"/>
        <w:textAlignment w:val="baseline"/>
        <w:rPr>
          <w:rFonts w:ascii="Tahoma" w:hAnsi="Tahoma" w:eastAsia="Times New Roman" w:cs="Tahoma"/>
          <w:kern w:val="0"/>
          <w:lang w:eastAsia="nb-NO"/>
          <w14:ligatures w14:val="none"/>
        </w:rPr>
      </w:pPr>
    </w:p>
    <w:p w:rsidR="008F12D4" w:rsidP="032EFB82" w:rsidRDefault="00E15B86" w14:paraId="4C5A86BE" w14:textId="3893C715">
      <w:pPr>
        <w:shd w:val="clear" w:color="auto" w:fill="FFFFFF" w:themeFill="background1"/>
        <w:spacing w:after="0" w:line="240" w:lineRule="auto"/>
        <w:textAlignment w:val="baseline"/>
        <w:rPr>
          <w:rFonts w:ascii="Tahoma" w:hAnsi="Tahoma" w:eastAsia="Times New Roman" w:cs="Tahoma"/>
          <w:kern w:val="0"/>
          <w:lang w:eastAsia="nb-NO"/>
          <w14:ligatures w14:val="none"/>
        </w:rPr>
      </w:pPr>
      <w:r w:rsidRPr="005F3758">
        <w:rPr>
          <w:rFonts w:ascii="Tahoma" w:hAnsi="Tahoma" w:eastAsia="Times New Roman" w:cs="Tahoma"/>
          <w:color w:val="282828"/>
          <w:kern w:val="0"/>
          <w:lang w:eastAsia="nb-NO"/>
          <w14:ligatures w14:val="none"/>
        </w:rPr>
        <w:t>Kommunen skal</w:t>
      </w:r>
      <w:r w:rsidRPr="00F438E2" w:rsidR="00F438E2">
        <w:rPr>
          <w:rFonts w:ascii="Tahoma" w:hAnsi="Tahoma" w:eastAsia="Times New Roman" w:cs="Tahoma"/>
          <w:color w:val="282828"/>
          <w:kern w:val="0"/>
          <w:lang w:eastAsia="nb-NO"/>
          <w14:ligatures w14:val="none"/>
        </w:rPr>
        <w:t xml:space="preserve"> </w:t>
      </w:r>
      <w:r w:rsidRPr="005F3758" w:rsidR="00F438E2">
        <w:rPr>
          <w:rFonts w:ascii="Tahoma" w:hAnsi="Tahoma" w:eastAsia="Times New Roman" w:cs="Tahoma"/>
          <w:color w:val="282828"/>
          <w:kern w:val="0"/>
          <w:lang w:eastAsia="nb-NO"/>
          <w14:ligatures w14:val="none"/>
        </w:rPr>
        <w:t>utarbeide en integreringsplan</w:t>
      </w:r>
      <w:r w:rsidRPr="005F3758">
        <w:rPr>
          <w:rFonts w:ascii="Tahoma" w:hAnsi="Tahoma" w:eastAsia="Times New Roman" w:cs="Tahoma"/>
          <w:color w:val="282828"/>
          <w:kern w:val="0"/>
          <w:lang w:eastAsia="nb-NO"/>
          <w14:ligatures w14:val="none"/>
        </w:rPr>
        <w:t xml:space="preserve"> samtidig som de</w:t>
      </w:r>
      <w:r w:rsidR="008963D8">
        <w:rPr>
          <w:rFonts w:ascii="Tahoma" w:hAnsi="Tahoma" w:eastAsia="Times New Roman" w:cs="Tahoma"/>
          <w:color w:val="282828"/>
          <w:kern w:val="0"/>
          <w:lang w:eastAsia="nb-NO"/>
          <w14:ligatures w14:val="none"/>
        </w:rPr>
        <w:t>re</w:t>
      </w:r>
      <w:r w:rsidRPr="005F3758">
        <w:rPr>
          <w:rFonts w:ascii="Tahoma" w:hAnsi="Tahoma" w:eastAsia="Times New Roman" w:cs="Tahoma"/>
          <w:color w:val="282828"/>
          <w:kern w:val="0"/>
          <w:lang w:eastAsia="nb-NO"/>
          <w14:ligatures w14:val="none"/>
        </w:rPr>
        <w:t xml:space="preserve"> treffe</w:t>
      </w:r>
      <w:r w:rsidR="008963D8">
        <w:rPr>
          <w:rFonts w:ascii="Tahoma" w:hAnsi="Tahoma" w:eastAsia="Times New Roman" w:cs="Tahoma"/>
          <w:color w:val="282828"/>
          <w:kern w:val="0"/>
          <w:lang w:eastAsia="nb-NO"/>
          <w14:ligatures w14:val="none"/>
        </w:rPr>
        <w:t>r</w:t>
      </w:r>
      <w:r w:rsidRPr="005F3758">
        <w:rPr>
          <w:rFonts w:ascii="Tahoma" w:hAnsi="Tahoma" w:eastAsia="Times New Roman" w:cs="Tahoma"/>
          <w:color w:val="282828"/>
          <w:kern w:val="0"/>
          <w:lang w:eastAsia="nb-NO"/>
          <w14:ligatures w14:val="none"/>
        </w:rPr>
        <w:t xml:space="preserve"> vedtak om deltakelse i introduksjonsprogram. </w:t>
      </w:r>
      <w:r w:rsidR="00B91484">
        <w:rPr>
          <w:rFonts w:ascii="Tahoma" w:hAnsi="Tahoma" w:eastAsia="Times New Roman" w:cs="Tahoma"/>
          <w:kern w:val="0"/>
          <w:lang w:eastAsia="nb-NO"/>
          <w14:ligatures w14:val="none"/>
        </w:rPr>
        <w:t>I</w:t>
      </w:r>
      <w:r w:rsidRPr="005F3758" w:rsidR="00C77B62">
        <w:rPr>
          <w:rFonts w:ascii="Tahoma" w:hAnsi="Tahoma" w:eastAsia="Times New Roman" w:cs="Tahoma"/>
          <w:kern w:val="0"/>
          <w:lang w:eastAsia="nb-NO"/>
          <w14:ligatures w14:val="none"/>
        </w:rPr>
        <w:t>ntegreringsplan</w:t>
      </w:r>
      <w:r w:rsidR="00B91484">
        <w:rPr>
          <w:rFonts w:ascii="Tahoma" w:hAnsi="Tahoma" w:eastAsia="Times New Roman" w:cs="Tahoma"/>
          <w:kern w:val="0"/>
          <w:lang w:eastAsia="nb-NO"/>
          <w14:ligatures w14:val="none"/>
        </w:rPr>
        <w:t xml:space="preserve">en skal </w:t>
      </w:r>
      <w:r w:rsidR="00F416B2">
        <w:rPr>
          <w:rFonts w:ascii="Tahoma" w:hAnsi="Tahoma" w:eastAsia="Times New Roman" w:cs="Tahoma"/>
          <w:kern w:val="0"/>
          <w:lang w:eastAsia="nb-NO"/>
          <w14:ligatures w14:val="none"/>
        </w:rPr>
        <w:t>beskrive innhold og mål</w:t>
      </w:r>
      <w:r w:rsidRPr="005F3758" w:rsidR="00C77B62">
        <w:rPr>
          <w:rFonts w:ascii="Tahoma" w:hAnsi="Tahoma" w:eastAsia="Times New Roman" w:cs="Tahoma"/>
          <w:kern w:val="0"/>
          <w:lang w:eastAsia="nb-NO"/>
          <w14:ligatures w14:val="none"/>
        </w:rPr>
        <w:t xml:space="preserve"> for introduksjonsprogram</w:t>
      </w:r>
      <w:r w:rsidR="008E0890">
        <w:rPr>
          <w:rFonts w:ascii="Tahoma" w:hAnsi="Tahoma" w:eastAsia="Times New Roman" w:cs="Tahoma"/>
          <w:kern w:val="0"/>
          <w:lang w:eastAsia="nb-NO"/>
          <w14:ligatures w14:val="none"/>
        </w:rPr>
        <w:t xml:space="preserve">met, inkludert </w:t>
      </w:r>
      <w:r w:rsidRPr="005F3758" w:rsidR="00C77B62">
        <w:rPr>
          <w:rFonts w:ascii="Tahoma" w:hAnsi="Tahoma" w:eastAsia="Times New Roman" w:cs="Tahoma"/>
          <w:kern w:val="0"/>
          <w:lang w:eastAsia="nb-NO"/>
          <w14:ligatures w14:val="none"/>
        </w:rPr>
        <w:t>opplæring i norsk og samfunnskunnskap.</w:t>
      </w:r>
      <w:r w:rsidRPr="004E2371" w:rsidR="00C77B62">
        <w:rPr>
          <w:rFonts w:ascii="Tahoma" w:hAnsi="Tahoma" w:eastAsia="Times New Roman" w:cs="Tahoma"/>
          <w:kern w:val="0"/>
          <w:lang w:eastAsia="nb-NO"/>
          <w14:ligatures w14:val="none"/>
        </w:rPr>
        <w:t xml:space="preserve"> </w:t>
      </w:r>
      <w:r w:rsidRPr="00DC7CD5" w:rsidR="00DC7CD5">
        <w:rPr>
          <w:rFonts w:ascii="Tahoma" w:hAnsi="Tahoma" w:eastAsia="Times New Roman" w:cs="Tahoma"/>
          <w:kern w:val="0"/>
          <w:lang w:eastAsia="nb-NO"/>
          <w14:ligatures w14:val="none"/>
        </w:rPr>
        <w:t>Malen er frivillig for kommunen</w:t>
      </w:r>
      <w:r w:rsidR="005215A5">
        <w:rPr>
          <w:rFonts w:ascii="Tahoma" w:hAnsi="Tahoma" w:eastAsia="Times New Roman" w:cs="Tahoma"/>
          <w:kern w:val="0"/>
          <w:lang w:eastAsia="nb-NO"/>
          <w14:ligatures w14:val="none"/>
        </w:rPr>
        <w:t>, som</w:t>
      </w:r>
      <w:r w:rsidRPr="00DC7CD5" w:rsidR="00DC7CD5">
        <w:rPr>
          <w:rFonts w:ascii="Tahoma" w:hAnsi="Tahoma" w:eastAsia="Times New Roman" w:cs="Tahoma"/>
          <w:kern w:val="0"/>
          <w:lang w:eastAsia="nb-NO"/>
          <w14:ligatures w14:val="none"/>
        </w:rPr>
        <w:t xml:space="preserve"> fritt </w:t>
      </w:r>
      <w:r w:rsidR="005215A5">
        <w:rPr>
          <w:rFonts w:ascii="Tahoma" w:hAnsi="Tahoma" w:eastAsia="Times New Roman" w:cs="Tahoma"/>
          <w:kern w:val="0"/>
          <w:lang w:eastAsia="nb-NO"/>
          <w14:ligatures w14:val="none"/>
        </w:rPr>
        <w:t>kan</w:t>
      </w:r>
      <w:r w:rsidRPr="00DC7CD5" w:rsidR="00DC7CD5">
        <w:rPr>
          <w:rFonts w:ascii="Tahoma" w:hAnsi="Tahoma" w:eastAsia="Times New Roman" w:cs="Tahoma"/>
          <w:kern w:val="0"/>
          <w:lang w:eastAsia="nb-NO"/>
          <w14:ligatures w14:val="none"/>
        </w:rPr>
        <w:t xml:space="preserve"> velge om dere vil bruke malen eller om dere vil utarbeide en egen mal. Malen oppfyller minstekravene i integreringsloven § 15, og inneholder enkelte elementer som ikke er direkte omtalt i § 15.</w:t>
      </w:r>
      <w:r w:rsidRPr="004E2371" w:rsidR="00C77B62">
        <w:rPr>
          <w:rFonts w:ascii="Tahoma" w:hAnsi="Tahoma" w:eastAsia="Times New Roman" w:cs="Tahoma"/>
          <w:kern w:val="0"/>
          <w:lang w:eastAsia="nb-NO"/>
          <w14:ligatures w14:val="none"/>
        </w:rPr>
        <w:t xml:space="preserve"> </w:t>
      </w:r>
    </w:p>
    <w:p w:rsidR="008F12D4" w:rsidP="032EFB82" w:rsidRDefault="008F12D4" w14:paraId="373371E6" w14:textId="77777777">
      <w:pPr>
        <w:shd w:val="clear" w:color="auto" w:fill="FFFFFF" w:themeFill="background1"/>
        <w:spacing w:after="0" w:line="240" w:lineRule="auto"/>
        <w:textAlignment w:val="baseline"/>
        <w:rPr>
          <w:rFonts w:ascii="Tahoma" w:hAnsi="Tahoma" w:eastAsia="Times New Roman" w:cs="Tahoma"/>
          <w:kern w:val="0"/>
          <w:lang w:eastAsia="nb-NO"/>
          <w14:ligatures w14:val="none"/>
        </w:rPr>
      </w:pPr>
    </w:p>
    <w:p w:rsidR="00D87927" w:rsidP="032EFB82" w:rsidRDefault="00C77B62" w14:paraId="10B268A8" w14:textId="64344649">
      <w:pPr>
        <w:shd w:val="clear" w:color="auto" w:fill="FFFFFF" w:themeFill="background1"/>
        <w:spacing w:after="0" w:line="240" w:lineRule="auto"/>
        <w:textAlignment w:val="baseline"/>
        <w:rPr>
          <w:rFonts w:ascii="Tahoma" w:hAnsi="Tahoma" w:eastAsia="Times New Roman" w:cs="Tahoma"/>
          <w:kern w:val="0"/>
          <w:lang w:eastAsia="nb-NO"/>
          <w14:ligatures w14:val="none"/>
        </w:rPr>
      </w:pPr>
      <w:r w:rsidRPr="005F3758">
        <w:rPr>
          <w:rFonts w:ascii="Tahoma" w:hAnsi="Tahoma" w:eastAsia="Times New Roman" w:cs="Tahoma"/>
          <w:kern w:val="0"/>
          <w:lang w:eastAsia="nb-NO"/>
          <w14:ligatures w14:val="none"/>
        </w:rPr>
        <w:t>Integreringsplanen skal bygge videre på kartlegging og tiltak som allerede er gjennomført</w:t>
      </w:r>
      <w:r w:rsidR="008F12D4">
        <w:rPr>
          <w:rFonts w:ascii="Tahoma" w:hAnsi="Tahoma" w:eastAsia="Times New Roman" w:cs="Tahoma"/>
          <w:kern w:val="0"/>
          <w:lang w:eastAsia="nb-NO"/>
          <w14:ligatures w14:val="none"/>
        </w:rPr>
        <w:t>,</w:t>
      </w:r>
      <w:r w:rsidR="007E5C6F">
        <w:rPr>
          <w:rFonts w:ascii="Tahoma" w:hAnsi="Tahoma" w:eastAsia="Times New Roman" w:cs="Tahoma"/>
          <w:kern w:val="0"/>
          <w:lang w:eastAsia="nb-NO"/>
          <w14:ligatures w14:val="none"/>
        </w:rPr>
        <w:t xml:space="preserve"> og skal være utarbeidet i samarbeid med deltakeren</w:t>
      </w:r>
      <w:r w:rsidRPr="005F3758">
        <w:rPr>
          <w:rFonts w:ascii="Tahoma" w:hAnsi="Tahoma" w:eastAsia="Times New Roman" w:cs="Tahoma"/>
          <w:kern w:val="0"/>
          <w:lang w:eastAsia="nb-NO"/>
          <w14:ligatures w14:val="none"/>
        </w:rPr>
        <w:t>.</w:t>
      </w:r>
      <w:r w:rsidR="0039559D">
        <w:rPr>
          <w:rFonts w:ascii="Tahoma" w:hAnsi="Tahoma" w:eastAsia="Times New Roman" w:cs="Tahoma"/>
          <w:kern w:val="0"/>
          <w:lang w:eastAsia="nb-NO"/>
          <w14:ligatures w14:val="none"/>
        </w:rPr>
        <w:t xml:space="preserve"> </w:t>
      </w:r>
      <w:r w:rsidR="003253AD">
        <w:rPr>
          <w:rFonts w:ascii="Tahoma" w:hAnsi="Tahoma" w:eastAsia="Times New Roman" w:cs="Tahoma"/>
          <w:kern w:val="0"/>
          <w:lang w:eastAsia="nb-NO"/>
          <w14:ligatures w14:val="none"/>
        </w:rPr>
        <w:t>Planen skal inneholde en vurdering av hvilke elementer den enkelte deltaker kan nyttiggjøre seg</w:t>
      </w:r>
      <w:r w:rsidR="007C1D51">
        <w:rPr>
          <w:rFonts w:ascii="Tahoma" w:hAnsi="Tahoma" w:eastAsia="Times New Roman" w:cs="Tahoma"/>
          <w:kern w:val="0"/>
          <w:lang w:eastAsia="nb-NO"/>
          <w14:ligatures w14:val="none"/>
        </w:rPr>
        <w:t>, og vurderingen</w:t>
      </w:r>
      <w:r w:rsidR="00B73F38">
        <w:rPr>
          <w:rFonts w:ascii="Tahoma" w:hAnsi="Tahoma" w:eastAsia="Times New Roman" w:cs="Tahoma"/>
          <w:kern w:val="0"/>
          <w:lang w:eastAsia="nb-NO"/>
          <w14:ligatures w14:val="none"/>
        </w:rPr>
        <w:t xml:space="preserve"> skal vise</w:t>
      </w:r>
      <w:r w:rsidR="00D87927">
        <w:rPr>
          <w:rFonts w:ascii="Tahoma" w:hAnsi="Tahoma" w:eastAsia="Times New Roman" w:cs="Tahoma"/>
          <w:kern w:val="0"/>
          <w:lang w:eastAsia="nb-NO"/>
          <w14:ligatures w14:val="none"/>
        </w:rPr>
        <w:t xml:space="preserve"> </w:t>
      </w:r>
      <w:r w:rsidR="007F38C6">
        <w:rPr>
          <w:rFonts w:ascii="Tahoma" w:hAnsi="Tahoma" w:eastAsia="Times New Roman" w:cs="Tahoma"/>
          <w:kern w:val="0"/>
          <w:lang w:eastAsia="nb-NO"/>
          <w14:ligatures w14:val="none"/>
        </w:rPr>
        <w:t xml:space="preserve">at </w:t>
      </w:r>
      <w:r w:rsidR="00D87927">
        <w:rPr>
          <w:rFonts w:ascii="Tahoma" w:hAnsi="Tahoma" w:eastAsia="Times New Roman" w:cs="Tahoma"/>
          <w:kern w:val="0"/>
          <w:lang w:eastAsia="nb-NO"/>
          <w14:ligatures w14:val="none"/>
        </w:rPr>
        <w:t xml:space="preserve">alt innholdet </w:t>
      </w:r>
      <w:r w:rsidR="008C059C">
        <w:rPr>
          <w:rFonts w:ascii="Tahoma" w:hAnsi="Tahoma" w:eastAsia="Times New Roman" w:cs="Tahoma"/>
          <w:kern w:val="0"/>
          <w:lang w:eastAsia="nb-NO"/>
          <w14:ligatures w14:val="none"/>
        </w:rPr>
        <w:t xml:space="preserve">i introduksjonsprogrammet </w:t>
      </w:r>
      <w:r w:rsidR="00D87927">
        <w:rPr>
          <w:rFonts w:ascii="Tahoma" w:hAnsi="Tahoma" w:eastAsia="Times New Roman" w:cs="Tahoma"/>
          <w:kern w:val="0"/>
          <w:lang w:eastAsia="nb-NO"/>
          <w14:ligatures w14:val="none"/>
        </w:rPr>
        <w:t>bygge</w:t>
      </w:r>
      <w:r w:rsidR="00B73F38">
        <w:rPr>
          <w:rFonts w:ascii="Tahoma" w:hAnsi="Tahoma" w:eastAsia="Times New Roman" w:cs="Tahoma"/>
          <w:kern w:val="0"/>
          <w:lang w:eastAsia="nb-NO"/>
          <w14:ligatures w14:val="none"/>
        </w:rPr>
        <w:t>r</w:t>
      </w:r>
      <w:r w:rsidR="00D87927">
        <w:rPr>
          <w:rFonts w:ascii="Tahoma" w:hAnsi="Tahoma" w:eastAsia="Times New Roman" w:cs="Tahoma"/>
          <w:kern w:val="0"/>
          <w:lang w:eastAsia="nb-NO"/>
          <w14:ligatures w14:val="none"/>
        </w:rPr>
        <w:t xml:space="preserve"> opp om at deltakeren vil kunne nå sitt sluttmål. </w:t>
      </w:r>
      <w:r w:rsidR="00AA7ECD">
        <w:rPr>
          <w:rFonts w:ascii="Tahoma" w:hAnsi="Tahoma" w:eastAsia="Times New Roman" w:cs="Tahoma"/>
          <w:kern w:val="0"/>
          <w:lang w:eastAsia="nb-NO"/>
          <w14:ligatures w14:val="none"/>
        </w:rPr>
        <w:t xml:space="preserve">Kommunen må </w:t>
      </w:r>
      <w:r w:rsidRPr="00D87927" w:rsidR="00D87927">
        <w:rPr>
          <w:rFonts w:ascii="Tahoma" w:hAnsi="Tahoma" w:eastAsia="Times New Roman" w:cs="Tahoma"/>
          <w:kern w:val="0"/>
          <w:lang w:eastAsia="nb-NO"/>
          <w14:ligatures w14:val="none"/>
        </w:rPr>
        <w:t>begrunne</w:t>
      </w:r>
      <w:r w:rsidR="00AA7ECD">
        <w:rPr>
          <w:rFonts w:ascii="Tahoma" w:hAnsi="Tahoma" w:eastAsia="Times New Roman" w:cs="Tahoma"/>
          <w:kern w:val="0"/>
          <w:lang w:eastAsia="nb-NO"/>
          <w14:ligatures w14:val="none"/>
        </w:rPr>
        <w:t xml:space="preserve"> </w:t>
      </w:r>
      <w:r w:rsidR="000011D4">
        <w:rPr>
          <w:rFonts w:ascii="Tahoma" w:hAnsi="Tahoma" w:eastAsia="Times New Roman" w:cs="Tahoma"/>
          <w:kern w:val="0"/>
          <w:lang w:eastAsia="nb-NO"/>
          <w14:ligatures w14:val="none"/>
        </w:rPr>
        <w:t xml:space="preserve">hvorfor </w:t>
      </w:r>
      <w:r w:rsidR="00866B7D">
        <w:rPr>
          <w:rFonts w:ascii="Tahoma" w:hAnsi="Tahoma" w:eastAsia="Times New Roman" w:cs="Tahoma"/>
          <w:kern w:val="0"/>
          <w:lang w:eastAsia="nb-NO"/>
          <w14:ligatures w14:val="none"/>
        </w:rPr>
        <w:t xml:space="preserve">deltakeren har fått </w:t>
      </w:r>
      <w:r w:rsidR="003C6F0D">
        <w:rPr>
          <w:rFonts w:ascii="Tahoma" w:hAnsi="Tahoma" w:eastAsia="Times New Roman" w:cs="Tahoma"/>
          <w:kern w:val="0"/>
          <w:lang w:eastAsia="nb-NO"/>
          <w14:ligatures w14:val="none"/>
        </w:rPr>
        <w:t xml:space="preserve">dette </w:t>
      </w:r>
      <w:r w:rsidR="00BE5491">
        <w:rPr>
          <w:rFonts w:ascii="Tahoma" w:hAnsi="Tahoma" w:eastAsia="Times New Roman" w:cs="Tahoma"/>
          <w:kern w:val="0"/>
          <w:lang w:eastAsia="nb-NO"/>
          <w14:ligatures w14:val="none"/>
        </w:rPr>
        <w:t xml:space="preserve">sluttmålet og </w:t>
      </w:r>
      <w:r w:rsidR="00AA7ECD">
        <w:rPr>
          <w:rFonts w:ascii="Tahoma" w:hAnsi="Tahoma" w:eastAsia="Times New Roman" w:cs="Tahoma"/>
          <w:kern w:val="0"/>
          <w:lang w:eastAsia="nb-NO"/>
          <w14:ligatures w14:val="none"/>
        </w:rPr>
        <w:t xml:space="preserve">hvorfor de enkelte elementene er </w:t>
      </w:r>
      <w:r w:rsidRPr="00D87927" w:rsidR="00D87927">
        <w:rPr>
          <w:rFonts w:ascii="Tahoma" w:hAnsi="Tahoma" w:eastAsia="Times New Roman" w:cs="Tahoma"/>
          <w:kern w:val="0"/>
          <w:lang w:eastAsia="nb-NO"/>
          <w14:ligatures w14:val="none"/>
        </w:rPr>
        <w:t>valgt, og hvordan d</w:t>
      </w:r>
      <w:r w:rsidR="00AA7ECD">
        <w:rPr>
          <w:rFonts w:ascii="Tahoma" w:hAnsi="Tahoma" w:eastAsia="Times New Roman" w:cs="Tahoma"/>
          <w:kern w:val="0"/>
          <w:lang w:eastAsia="nb-NO"/>
          <w14:ligatures w14:val="none"/>
        </w:rPr>
        <w:t xml:space="preserve">e </w:t>
      </w:r>
      <w:r w:rsidRPr="00D87927" w:rsidR="00D87927">
        <w:rPr>
          <w:rFonts w:ascii="Tahoma" w:hAnsi="Tahoma" w:eastAsia="Times New Roman" w:cs="Tahoma"/>
          <w:kern w:val="0"/>
          <w:lang w:eastAsia="nb-NO"/>
          <w14:ligatures w14:val="none"/>
        </w:rPr>
        <w:t>vil styrke den enkeltes mulighet for delta</w:t>
      </w:r>
      <w:r w:rsidR="00AA7ECD">
        <w:rPr>
          <w:rFonts w:ascii="Tahoma" w:hAnsi="Tahoma" w:eastAsia="Times New Roman" w:cs="Tahoma"/>
          <w:kern w:val="0"/>
          <w:lang w:eastAsia="nb-NO"/>
          <w14:ligatures w14:val="none"/>
        </w:rPr>
        <w:t>k</w:t>
      </w:r>
      <w:r w:rsidRPr="00D87927" w:rsidR="00D87927">
        <w:rPr>
          <w:rFonts w:ascii="Tahoma" w:hAnsi="Tahoma" w:eastAsia="Times New Roman" w:cs="Tahoma"/>
          <w:kern w:val="0"/>
          <w:lang w:eastAsia="nb-NO"/>
          <w14:ligatures w14:val="none"/>
        </w:rPr>
        <w:t>else i yrkeslivet.</w:t>
      </w:r>
    </w:p>
    <w:p w:rsidR="00D62133" w:rsidP="00D87927" w:rsidRDefault="00D62133" w14:paraId="70E849A2" w14:textId="77777777">
      <w:pPr>
        <w:shd w:val="clear" w:color="auto" w:fill="FFFFFF"/>
        <w:spacing w:after="0" w:line="240" w:lineRule="auto"/>
        <w:textAlignment w:val="baseline"/>
        <w:rPr>
          <w:rFonts w:ascii="Tahoma" w:hAnsi="Tahoma" w:eastAsia="Times New Roman" w:cs="Tahoma"/>
          <w:kern w:val="0"/>
          <w:lang w:eastAsia="nb-NO"/>
          <w14:ligatures w14:val="none"/>
        </w:rPr>
      </w:pPr>
    </w:p>
    <w:p w:rsidRPr="00D87927" w:rsidR="00D62133" w:rsidP="43506DC4" w:rsidRDefault="00D62133" w14:paraId="16479B13" w14:textId="4E43A4C2">
      <w:pPr>
        <w:shd w:val="clear" w:color="auto" w:fill="FFFFFF" w:themeFill="background1"/>
        <w:spacing w:after="0" w:line="240" w:lineRule="auto"/>
        <w:textAlignment w:val="baseline"/>
        <w:rPr>
          <w:rFonts w:ascii="Tahoma" w:hAnsi="Tahoma" w:eastAsia="Times New Roman" w:cs="Tahoma"/>
          <w:kern w:val="0"/>
          <w:lang w:eastAsia="nb-NO"/>
          <w14:ligatures w14:val="none"/>
        </w:rPr>
      </w:pPr>
      <w:r w:rsidRPr="00D62133">
        <w:rPr>
          <w:rFonts w:ascii="Tahoma" w:hAnsi="Tahoma" w:eastAsia="Times New Roman" w:cs="Tahoma"/>
          <w:kern w:val="0"/>
          <w:lang w:eastAsia="nb-NO"/>
          <w14:ligatures w14:val="none"/>
        </w:rPr>
        <w:t>Delta</w:t>
      </w:r>
      <w:r>
        <w:rPr>
          <w:rFonts w:ascii="Tahoma" w:hAnsi="Tahoma" w:eastAsia="Times New Roman" w:cs="Tahoma"/>
          <w:kern w:val="0"/>
          <w:lang w:eastAsia="nb-NO"/>
          <w14:ligatures w14:val="none"/>
        </w:rPr>
        <w:t>k</w:t>
      </w:r>
      <w:r w:rsidRPr="00D62133">
        <w:rPr>
          <w:rFonts w:ascii="Tahoma" w:hAnsi="Tahoma" w:eastAsia="Times New Roman" w:cs="Tahoma"/>
          <w:kern w:val="0"/>
          <w:lang w:eastAsia="nb-NO"/>
          <w14:ligatures w14:val="none"/>
        </w:rPr>
        <w:t>ere i introduksjonsprogram skal ha én samlet integreringsplan for</w:t>
      </w:r>
      <w:r>
        <w:rPr>
          <w:rFonts w:ascii="Tahoma" w:hAnsi="Tahoma" w:eastAsia="Times New Roman" w:cs="Tahoma"/>
          <w:kern w:val="0"/>
          <w:lang w:eastAsia="nb-NO"/>
          <w14:ligatures w14:val="none"/>
        </w:rPr>
        <w:t xml:space="preserve"> </w:t>
      </w:r>
      <w:r w:rsidRPr="00D62133">
        <w:rPr>
          <w:rFonts w:ascii="Tahoma" w:hAnsi="Tahoma" w:eastAsia="Times New Roman" w:cs="Tahoma"/>
          <w:kern w:val="0"/>
          <w:lang w:eastAsia="nb-NO"/>
          <w14:ligatures w14:val="none"/>
        </w:rPr>
        <w:t>introduksjonsprogram</w:t>
      </w:r>
      <w:r>
        <w:rPr>
          <w:rFonts w:ascii="Tahoma" w:hAnsi="Tahoma" w:eastAsia="Times New Roman" w:cs="Tahoma"/>
          <w:kern w:val="0"/>
          <w:lang w:eastAsia="nb-NO"/>
          <w14:ligatures w14:val="none"/>
        </w:rPr>
        <w:t>met</w:t>
      </w:r>
      <w:r w:rsidRPr="00D62133">
        <w:rPr>
          <w:rFonts w:ascii="Tahoma" w:hAnsi="Tahoma" w:eastAsia="Times New Roman" w:cs="Tahoma"/>
          <w:kern w:val="0"/>
          <w:lang w:eastAsia="nb-NO"/>
          <w14:ligatures w14:val="none"/>
        </w:rPr>
        <w:t xml:space="preserve"> og </w:t>
      </w:r>
      <w:r w:rsidR="00B141C3">
        <w:rPr>
          <w:rFonts w:ascii="Tahoma" w:hAnsi="Tahoma" w:eastAsia="Times New Roman" w:cs="Tahoma"/>
          <w:kern w:val="0"/>
          <w:lang w:eastAsia="nb-NO"/>
          <w14:ligatures w14:val="none"/>
        </w:rPr>
        <w:t xml:space="preserve">for </w:t>
      </w:r>
      <w:r w:rsidRPr="00D62133">
        <w:rPr>
          <w:rFonts w:ascii="Tahoma" w:hAnsi="Tahoma" w:eastAsia="Times New Roman" w:cs="Tahoma"/>
          <w:kern w:val="0"/>
          <w:lang w:eastAsia="nb-NO"/>
          <w14:ligatures w14:val="none"/>
        </w:rPr>
        <w:t>opplæring i norsk</w:t>
      </w:r>
      <w:r>
        <w:rPr>
          <w:rFonts w:ascii="Tahoma" w:hAnsi="Tahoma" w:eastAsia="Times New Roman" w:cs="Tahoma"/>
          <w:kern w:val="0"/>
          <w:lang w:eastAsia="nb-NO"/>
          <w14:ligatures w14:val="none"/>
        </w:rPr>
        <w:t>.</w:t>
      </w:r>
    </w:p>
    <w:p w:rsidRPr="00D87927" w:rsidR="00D87927" w:rsidP="00D87927" w:rsidRDefault="00D87927" w14:paraId="2765A968" w14:textId="77777777">
      <w:pPr>
        <w:shd w:val="clear" w:color="auto" w:fill="FFFFFF"/>
        <w:spacing w:after="0" w:line="240" w:lineRule="auto"/>
        <w:textAlignment w:val="baseline"/>
        <w:rPr>
          <w:rFonts w:ascii="Tahoma" w:hAnsi="Tahoma" w:eastAsia="Times New Roman" w:cs="Tahoma"/>
          <w:kern w:val="0"/>
          <w:lang w:eastAsia="nb-NO"/>
          <w14:ligatures w14:val="none"/>
        </w:rPr>
      </w:pPr>
    </w:p>
    <w:p w:rsidRPr="005F3758" w:rsidR="00C77B62" w:rsidP="032EFB82" w:rsidRDefault="00D87927" w14:paraId="26FB38D9" w14:textId="1CFB802B">
      <w:pPr>
        <w:shd w:val="clear" w:color="auto" w:fill="FFFFFF" w:themeFill="background1"/>
        <w:spacing w:after="0" w:line="240" w:lineRule="auto"/>
        <w:textAlignment w:val="baseline"/>
        <w:rPr>
          <w:rFonts w:ascii="Segoe UI" w:hAnsi="Segoe UI" w:eastAsia="Times New Roman" w:cs="Segoe UI"/>
          <w:kern w:val="0"/>
          <w:sz w:val="18"/>
          <w:szCs w:val="18"/>
          <w:lang w:eastAsia="nb-NO"/>
          <w14:ligatures w14:val="none"/>
        </w:rPr>
      </w:pPr>
      <w:r w:rsidRPr="00D87927">
        <w:rPr>
          <w:rFonts w:ascii="Tahoma" w:hAnsi="Tahoma" w:eastAsia="Times New Roman" w:cs="Tahoma"/>
          <w:kern w:val="0"/>
          <w:lang w:eastAsia="nb-NO"/>
          <w14:ligatures w14:val="none"/>
        </w:rPr>
        <w:t>Kommunen avgjør innholdet i integreringsplanen dersom det er uenighet mellom kommunen og den enkelte</w:t>
      </w:r>
      <w:r w:rsidR="00B141C3">
        <w:rPr>
          <w:rFonts w:ascii="Tahoma" w:hAnsi="Tahoma" w:eastAsia="Times New Roman" w:cs="Tahoma"/>
          <w:kern w:val="0"/>
          <w:lang w:eastAsia="nb-NO"/>
          <w14:ligatures w14:val="none"/>
        </w:rPr>
        <w:t xml:space="preserve"> deltaker</w:t>
      </w:r>
      <w:r w:rsidRPr="00D87927">
        <w:rPr>
          <w:rFonts w:ascii="Tahoma" w:hAnsi="Tahoma" w:eastAsia="Times New Roman" w:cs="Tahoma"/>
          <w:kern w:val="0"/>
          <w:lang w:eastAsia="nb-NO"/>
          <w14:ligatures w14:val="none"/>
        </w:rPr>
        <w:t>.</w:t>
      </w:r>
      <w:r w:rsidR="005E7D3A">
        <w:rPr>
          <w:rFonts w:ascii="Tahoma" w:hAnsi="Tahoma" w:eastAsia="Times New Roman" w:cs="Tahoma"/>
          <w:kern w:val="0"/>
          <w:lang w:eastAsia="nb-NO"/>
          <w14:ligatures w14:val="none"/>
        </w:rPr>
        <w:t xml:space="preserve"> </w:t>
      </w:r>
      <w:r w:rsidR="00B141C3">
        <w:rPr>
          <w:rFonts w:ascii="Tahoma" w:hAnsi="Tahoma" w:eastAsia="Times New Roman" w:cs="Tahoma"/>
          <w:kern w:val="0"/>
          <w:lang w:eastAsia="nb-NO"/>
          <w14:ligatures w14:val="none"/>
        </w:rPr>
        <w:t>Kommunen</w:t>
      </w:r>
      <w:r w:rsidRPr="00D87927" w:rsidR="00B141C3">
        <w:rPr>
          <w:rFonts w:ascii="Tahoma" w:hAnsi="Tahoma" w:eastAsia="Times New Roman" w:cs="Tahoma"/>
          <w:kern w:val="0"/>
          <w:lang w:eastAsia="nb-NO"/>
          <w14:ligatures w14:val="none"/>
        </w:rPr>
        <w:t xml:space="preserve"> </w:t>
      </w:r>
      <w:r w:rsidR="00B45A10">
        <w:rPr>
          <w:rFonts w:ascii="Tahoma" w:hAnsi="Tahoma" w:eastAsia="Times New Roman" w:cs="Tahoma"/>
          <w:kern w:val="0"/>
          <w:lang w:eastAsia="nb-NO"/>
          <w14:ligatures w14:val="none"/>
        </w:rPr>
        <w:t>og deltakeren</w:t>
      </w:r>
      <w:r w:rsidRPr="00D87927">
        <w:rPr>
          <w:rFonts w:ascii="Tahoma" w:hAnsi="Tahoma" w:eastAsia="Times New Roman" w:cs="Tahoma"/>
          <w:kern w:val="0"/>
          <w:lang w:eastAsia="nb-NO"/>
          <w14:ligatures w14:val="none"/>
        </w:rPr>
        <w:t xml:space="preserve"> skal vurdere</w:t>
      </w:r>
      <w:r w:rsidR="00B141C3">
        <w:rPr>
          <w:rFonts w:ascii="Tahoma" w:hAnsi="Tahoma" w:eastAsia="Times New Roman" w:cs="Tahoma"/>
          <w:kern w:val="0"/>
          <w:lang w:eastAsia="nb-NO"/>
          <w14:ligatures w14:val="none"/>
        </w:rPr>
        <w:t xml:space="preserve"> planen</w:t>
      </w:r>
      <w:r w:rsidRPr="00D87927">
        <w:rPr>
          <w:rFonts w:ascii="Tahoma" w:hAnsi="Tahoma" w:eastAsia="Times New Roman" w:cs="Tahoma"/>
          <w:kern w:val="0"/>
          <w:lang w:eastAsia="nb-NO"/>
          <w14:ligatures w14:val="none"/>
        </w:rPr>
        <w:t xml:space="preserve"> jevnlig</w:t>
      </w:r>
      <w:r w:rsidR="00B45A10">
        <w:rPr>
          <w:rFonts w:ascii="Tahoma" w:hAnsi="Tahoma" w:eastAsia="Times New Roman" w:cs="Tahoma"/>
          <w:kern w:val="0"/>
          <w:lang w:eastAsia="nb-NO"/>
          <w14:ligatures w14:val="none"/>
        </w:rPr>
        <w:t>,</w:t>
      </w:r>
      <w:r w:rsidRPr="00D87927">
        <w:rPr>
          <w:rFonts w:ascii="Tahoma" w:hAnsi="Tahoma" w:eastAsia="Times New Roman" w:cs="Tahoma"/>
          <w:kern w:val="0"/>
          <w:lang w:eastAsia="nb-NO"/>
          <w14:ligatures w14:val="none"/>
        </w:rPr>
        <w:t xml:space="preserve"> og ved vesentlig endring i delta</w:t>
      </w:r>
      <w:r w:rsidR="00653D40">
        <w:rPr>
          <w:rFonts w:ascii="Tahoma" w:hAnsi="Tahoma" w:eastAsia="Times New Roman" w:cs="Tahoma"/>
          <w:kern w:val="0"/>
          <w:lang w:eastAsia="nb-NO"/>
          <w14:ligatures w14:val="none"/>
        </w:rPr>
        <w:t>k</w:t>
      </w:r>
      <w:r w:rsidRPr="00D87927">
        <w:rPr>
          <w:rFonts w:ascii="Tahoma" w:hAnsi="Tahoma" w:eastAsia="Times New Roman" w:cs="Tahoma"/>
          <w:kern w:val="0"/>
          <w:lang w:eastAsia="nb-NO"/>
          <w14:ligatures w14:val="none"/>
        </w:rPr>
        <w:t>erens livssituasjon</w:t>
      </w:r>
      <w:r w:rsidR="007649AA">
        <w:rPr>
          <w:rFonts w:ascii="Tahoma" w:hAnsi="Tahoma" w:eastAsia="Times New Roman" w:cs="Tahoma"/>
          <w:kern w:val="0"/>
          <w:lang w:eastAsia="nb-NO"/>
          <w14:ligatures w14:val="none"/>
        </w:rPr>
        <w:t>. Mål og innhold kan justeres underveis, dersom deltakerens progresjon eller situasjon tilsier det.</w:t>
      </w:r>
      <w:r>
        <w:rPr>
          <w:rFonts w:ascii="Tahoma" w:hAnsi="Tahoma" w:eastAsia="Times New Roman" w:cs="Tahoma"/>
          <w:kern w:val="0"/>
          <w:lang w:eastAsia="nb-NO"/>
          <w14:ligatures w14:val="none"/>
        </w:rPr>
        <w:t xml:space="preserve"> </w:t>
      </w:r>
    </w:p>
    <w:p w:rsidRPr="00DE1F12" w:rsidR="006E027A" w:rsidP="00C77B62" w:rsidRDefault="006E027A" w14:paraId="4A2B528B" w14:textId="77777777">
      <w:pPr>
        <w:spacing w:after="0" w:line="240" w:lineRule="auto"/>
        <w:textAlignment w:val="baseline"/>
        <w:rPr>
          <w:rFonts w:ascii="Tahoma" w:hAnsi="Tahoma" w:eastAsia="Times New Roman" w:cs="Tahoma"/>
          <w:color w:val="282828"/>
          <w:kern w:val="0"/>
          <w:sz w:val="28"/>
          <w:szCs w:val="28"/>
          <w:lang w:eastAsia="nb-NO"/>
          <w14:ligatures w14:val="none"/>
        </w:rPr>
      </w:pPr>
    </w:p>
    <w:p w:rsidRPr="00A50230" w:rsidR="00DE1F12" w:rsidP="00C77B62" w:rsidRDefault="00DE1F12" w14:paraId="109D0B97" w14:textId="6F76E63D">
      <w:pPr>
        <w:spacing w:after="0" w:line="240" w:lineRule="auto"/>
        <w:textAlignment w:val="baseline"/>
        <w:rPr>
          <w:rFonts w:ascii="Tahoma" w:hAnsi="Tahoma" w:eastAsia="Times New Roman" w:cs="Tahoma"/>
          <w:b/>
          <w:bCs/>
          <w:color w:val="282828"/>
          <w:kern w:val="0"/>
          <w:sz w:val="24"/>
          <w:szCs w:val="24"/>
          <w:lang w:eastAsia="nb-NO"/>
          <w14:ligatures w14:val="none"/>
        </w:rPr>
      </w:pPr>
      <w:r w:rsidRPr="00A50230">
        <w:rPr>
          <w:rFonts w:ascii="Tahoma" w:hAnsi="Tahoma" w:eastAsia="Times New Roman" w:cs="Tahoma"/>
          <w:b/>
          <w:bCs/>
          <w:color w:val="282828"/>
          <w:kern w:val="0"/>
          <w:sz w:val="24"/>
          <w:szCs w:val="24"/>
          <w:lang w:eastAsia="nb-NO"/>
          <w14:ligatures w14:val="none"/>
        </w:rPr>
        <w:t>Sluttmål</w:t>
      </w:r>
    </w:p>
    <w:p w:rsidR="00DE1F12" w:rsidP="00DE1F12" w:rsidRDefault="00DE1F12" w14:paraId="216DB118" w14:textId="417D647D">
      <w:pPr>
        <w:spacing w:after="0" w:line="240" w:lineRule="auto"/>
        <w:textAlignment w:val="baseline"/>
        <w:rPr>
          <w:rFonts w:ascii="Tahoma" w:hAnsi="Tahoma" w:eastAsia="Times New Roman" w:cs="Tahoma"/>
          <w:color w:val="282828"/>
          <w:kern w:val="0"/>
          <w:lang w:eastAsia="nb-NO"/>
          <w14:ligatures w14:val="none"/>
        </w:rPr>
      </w:pPr>
      <w:r w:rsidRPr="005F3758">
        <w:rPr>
          <w:rFonts w:ascii="Tahoma" w:hAnsi="Tahoma" w:eastAsia="Times New Roman" w:cs="Tahoma"/>
          <w:color w:val="282828"/>
          <w:kern w:val="0"/>
          <w:lang w:eastAsia="nb-NO"/>
          <w14:ligatures w14:val="none"/>
        </w:rPr>
        <w:t>Lurer du på hva som skal være deltakeren sitt sluttmål? Se</w:t>
      </w:r>
      <w:r w:rsidR="00AF0569">
        <w:rPr>
          <w:rFonts w:ascii="Tahoma" w:hAnsi="Tahoma" w:eastAsia="Times New Roman" w:cs="Tahoma"/>
          <w:color w:val="282828"/>
          <w:kern w:val="0"/>
          <w:lang w:eastAsia="nb-NO"/>
          <w14:ligatures w14:val="none"/>
        </w:rPr>
        <w:t xml:space="preserve"> integreringsloven</w:t>
      </w:r>
      <w:r w:rsidRPr="005F3758">
        <w:rPr>
          <w:rFonts w:ascii="Tahoma" w:hAnsi="Tahoma" w:eastAsia="Times New Roman" w:cs="Tahoma"/>
          <w:color w:val="282828"/>
          <w:kern w:val="0"/>
          <w:lang w:eastAsia="nb-NO"/>
          <w14:ligatures w14:val="none"/>
        </w:rPr>
        <w:t xml:space="preserve"> §</w:t>
      </w:r>
      <w:r w:rsidR="00AF0569">
        <w:rPr>
          <w:rFonts w:ascii="Tahoma" w:hAnsi="Tahoma" w:eastAsia="Times New Roman" w:cs="Tahoma"/>
          <w:color w:val="282828"/>
          <w:kern w:val="0"/>
          <w:lang w:eastAsia="nb-NO"/>
          <w14:ligatures w14:val="none"/>
        </w:rPr>
        <w:t xml:space="preserve"> </w:t>
      </w:r>
      <w:r w:rsidRPr="005F3758">
        <w:rPr>
          <w:rFonts w:ascii="Tahoma" w:hAnsi="Tahoma" w:eastAsia="Times New Roman" w:cs="Tahoma"/>
          <w:color w:val="282828"/>
          <w:kern w:val="0"/>
          <w:lang w:eastAsia="nb-NO"/>
          <w14:ligatures w14:val="none"/>
        </w:rPr>
        <w:t>13 om sluttmål og varighet av introduksjonsprogrammet. For mer utfyllende informasjon – se IMDi sin juridiske veileder for integreringsloven</w:t>
      </w:r>
      <w:r w:rsidRPr="00A2398C">
        <w:rPr>
          <w:rFonts w:ascii="Tahoma" w:hAnsi="Tahoma" w:eastAsia="Times New Roman" w:cs="Tahoma"/>
          <w:kern w:val="0"/>
          <w:lang w:eastAsia="nb-NO"/>
          <w14:ligatures w14:val="none"/>
        </w:rPr>
        <w:t>.</w:t>
      </w:r>
      <w:r w:rsidRPr="005F3758">
        <w:rPr>
          <w:rFonts w:ascii="Tahoma" w:hAnsi="Tahoma" w:eastAsia="Times New Roman" w:cs="Tahoma"/>
          <w:color w:val="282828"/>
          <w:kern w:val="0"/>
          <w:lang w:eastAsia="nb-NO"/>
          <w14:ligatures w14:val="none"/>
        </w:rPr>
        <w:t> </w:t>
      </w:r>
      <w:r w:rsidR="002A5E3C">
        <w:rPr>
          <w:rFonts w:ascii="Tahoma" w:hAnsi="Tahoma" w:eastAsia="Times New Roman" w:cs="Tahoma"/>
          <w:color w:val="282828"/>
          <w:kern w:val="0"/>
          <w:lang w:eastAsia="nb-NO"/>
          <w14:ligatures w14:val="none"/>
        </w:rPr>
        <w:t>Kommunen må begrunne hvorfor sluttmålet er valgt.</w:t>
      </w:r>
    </w:p>
    <w:p w:rsidR="00DE1F12" w:rsidP="00DE1F12" w:rsidRDefault="00DE1F12" w14:paraId="4867CD8F" w14:textId="77777777">
      <w:pPr>
        <w:spacing w:after="0" w:line="240" w:lineRule="auto"/>
        <w:textAlignment w:val="baseline"/>
        <w:rPr>
          <w:rFonts w:ascii="Tahoma" w:hAnsi="Tahoma" w:eastAsia="Times New Roman" w:cs="Tahoma"/>
          <w:color w:val="282828"/>
          <w:kern w:val="0"/>
          <w:lang w:eastAsia="nb-NO"/>
          <w14:ligatures w14:val="none"/>
        </w:rPr>
      </w:pPr>
    </w:p>
    <w:p w:rsidRPr="001872D3" w:rsidR="00DE1F12" w:rsidP="00DE1F12" w:rsidRDefault="00DE1F12" w14:paraId="7A4FCA94" w14:textId="112A0354">
      <w:pPr>
        <w:spacing w:after="0" w:line="240" w:lineRule="auto"/>
        <w:textAlignment w:val="baseline"/>
        <w:rPr>
          <w:rFonts w:ascii="Segoe UI" w:hAnsi="Segoe UI" w:eastAsia="Times New Roman" w:cs="Segoe UI"/>
          <w:b/>
          <w:bCs/>
          <w:kern w:val="0"/>
          <w:sz w:val="24"/>
          <w:szCs w:val="24"/>
          <w:lang w:eastAsia="nb-NO"/>
          <w14:ligatures w14:val="none"/>
        </w:rPr>
      </w:pPr>
      <w:r w:rsidRPr="001872D3">
        <w:rPr>
          <w:rFonts w:ascii="Tahoma" w:hAnsi="Tahoma" w:eastAsia="Times New Roman" w:cs="Tahoma"/>
          <w:b/>
          <w:bCs/>
          <w:color w:val="282828"/>
          <w:kern w:val="0"/>
          <w:sz w:val="24"/>
          <w:szCs w:val="24"/>
          <w:lang w:eastAsia="nb-NO"/>
          <w14:ligatures w14:val="none"/>
        </w:rPr>
        <w:t>Delmål</w:t>
      </w:r>
    </w:p>
    <w:p w:rsidR="00DE1F12" w:rsidP="00DE1F12" w:rsidRDefault="00DE1F12" w14:paraId="7105213A" w14:textId="0EFC25EB">
      <w:pPr>
        <w:spacing w:after="0" w:line="240" w:lineRule="auto"/>
        <w:textAlignment w:val="baseline"/>
        <w:rPr>
          <w:rFonts w:ascii="Tahoma" w:hAnsi="Tahoma" w:eastAsia="Times New Roman" w:cs="Tahoma"/>
          <w:kern w:val="0"/>
          <w:lang w:eastAsia="nb-NO"/>
          <w14:ligatures w14:val="none"/>
        </w:rPr>
      </w:pPr>
      <w:r w:rsidRPr="005F3758">
        <w:rPr>
          <w:rFonts w:ascii="Tahoma" w:hAnsi="Tahoma" w:eastAsia="Times New Roman" w:cs="Tahoma"/>
          <w:kern w:val="0"/>
          <w:lang w:eastAsia="nb-NO"/>
          <w14:ligatures w14:val="none"/>
        </w:rPr>
        <w:t xml:space="preserve">Delmålene skal bidra til at deltakeren når sluttmålet om utdanning </w:t>
      </w:r>
      <w:r w:rsidR="00075856">
        <w:rPr>
          <w:rFonts w:ascii="Tahoma" w:hAnsi="Tahoma" w:eastAsia="Times New Roman" w:cs="Tahoma"/>
          <w:kern w:val="0"/>
          <w:lang w:eastAsia="nb-NO"/>
          <w14:ligatures w14:val="none"/>
        </w:rPr>
        <w:t>eller</w:t>
      </w:r>
      <w:r w:rsidRPr="005F3758">
        <w:rPr>
          <w:rFonts w:ascii="Tahoma" w:hAnsi="Tahoma" w:eastAsia="Times New Roman" w:cs="Tahoma"/>
          <w:kern w:val="0"/>
          <w:lang w:eastAsia="nb-NO"/>
          <w14:ligatures w14:val="none"/>
        </w:rPr>
        <w:t xml:space="preserve"> arbeid innenfor varighet</w:t>
      </w:r>
      <w:r w:rsidR="00D45FA3">
        <w:rPr>
          <w:rFonts w:ascii="Tahoma" w:hAnsi="Tahoma" w:eastAsia="Times New Roman" w:cs="Tahoma"/>
          <w:kern w:val="0"/>
          <w:lang w:eastAsia="nb-NO"/>
          <w14:ligatures w14:val="none"/>
        </w:rPr>
        <w:t xml:space="preserve">en av </w:t>
      </w:r>
      <w:r w:rsidRPr="005F3758" w:rsidR="00D45FA3">
        <w:rPr>
          <w:rFonts w:ascii="Tahoma" w:hAnsi="Tahoma" w:eastAsia="Times New Roman" w:cs="Tahoma"/>
          <w:kern w:val="0"/>
          <w:lang w:eastAsia="nb-NO"/>
          <w14:ligatures w14:val="none"/>
        </w:rPr>
        <w:t>programmet</w:t>
      </w:r>
      <w:r w:rsidRPr="005F3758">
        <w:rPr>
          <w:rFonts w:ascii="Tahoma" w:hAnsi="Tahoma" w:eastAsia="Times New Roman" w:cs="Tahoma"/>
          <w:kern w:val="0"/>
          <w:lang w:eastAsia="nb-NO"/>
          <w14:ligatures w14:val="none"/>
        </w:rPr>
        <w:t xml:space="preserve">. Delmålene bør ha kortere tidsfrister, for eksempel at </w:t>
      </w:r>
      <w:r w:rsidR="00BE391E">
        <w:rPr>
          <w:rFonts w:ascii="Tahoma" w:hAnsi="Tahoma" w:eastAsia="Times New Roman" w:cs="Tahoma"/>
          <w:kern w:val="0"/>
          <w:lang w:eastAsia="nb-NO"/>
          <w14:ligatures w14:val="none"/>
        </w:rPr>
        <w:t>deltakeren</w:t>
      </w:r>
      <w:r w:rsidRPr="005F3758">
        <w:rPr>
          <w:rFonts w:ascii="Tahoma" w:hAnsi="Tahoma" w:eastAsia="Times New Roman" w:cs="Tahoma"/>
          <w:kern w:val="0"/>
          <w:lang w:eastAsia="nb-NO"/>
          <w14:ligatures w14:val="none"/>
        </w:rPr>
        <w:t xml:space="preserve"> skal ha fullført fag eller</w:t>
      </w:r>
      <w:r w:rsidR="00BE391E">
        <w:rPr>
          <w:rFonts w:ascii="Tahoma" w:hAnsi="Tahoma" w:eastAsia="Times New Roman" w:cs="Tahoma"/>
          <w:kern w:val="0"/>
          <w:lang w:eastAsia="nb-NO"/>
          <w14:ligatures w14:val="none"/>
        </w:rPr>
        <w:t xml:space="preserve"> moduler</w:t>
      </w:r>
      <w:r w:rsidRPr="005F3758">
        <w:rPr>
          <w:rFonts w:ascii="Tahoma" w:hAnsi="Tahoma" w:eastAsia="Times New Roman" w:cs="Tahoma"/>
          <w:kern w:val="0"/>
          <w:lang w:eastAsia="nb-NO"/>
          <w14:ligatures w14:val="none"/>
        </w:rPr>
        <w:t xml:space="preserve"> i videregående opplæring</w:t>
      </w:r>
      <w:r w:rsidR="00BE391E">
        <w:rPr>
          <w:rFonts w:ascii="Tahoma" w:hAnsi="Tahoma" w:eastAsia="Times New Roman" w:cs="Tahoma"/>
          <w:kern w:val="0"/>
          <w:lang w:eastAsia="nb-NO"/>
          <w14:ligatures w14:val="none"/>
        </w:rPr>
        <w:t xml:space="preserve"> eller nivået under videregående,</w:t>
      </w:r>
      <w:r w:rsidRPr="005F3758">
        <w:rPr>
          <w:rFonts w:ascii="Tahoma" w:hAnsi="Tahoma" w:eastAsia="Times New Roman" w:cs="Tahoma"/>
          <w:kern w:val="0"/>
          <w:lang w:eastAsia="nb-NO"/>
          <w14:ligatures w14:val="none"/>
        </w:rPr>
        <w:t xml:space="preserve"> innen et visst tidspunkt. </w:t>
      </w:r>
    </w:p>
    <w:p w:rsidR="00F4512D" w:rsidP="00DE1F12" w:rsidRDefault="00F4512D" w14:paraId="7F8F1319" w14:textId="77777777">
      <w:pPr>
        <w:spacing w:after="0" w:line="240" w:lineRule="auto"/>
        <w:textAlignment w:val="baseline"/>
        <w:rPr>
          <w:rFonts w:ascii="Tahoma" w:hAnsi="Tahoma" w:eastAsia="Times New Roman" w:cs="Tahoma"/>
          <w:kern w:val="0"/>
          <w:lang w:eastAsia="nb-NO"/>
          <w14:ligatures w14:val="none"/>
        </w:rPr>
      </w:pPr>
    </w:p>
    <w:p w:rsidRPr="00A50230" w:rsidR="00F4512D" w:rsidP="00F4512D" w:rsidRDefault="00F4512D" w14:paraId="6798BF2D" w14:textId="43AEDD98">
      <w:pPr>
        <w:spacing w:after="0" w:line="240" w:lineRule="auto"/>
        <w:textAlignment w:val="baseline"/>
        <w:rPr>
          <w:rFonts w:ascii="Tahoma" w:hAnsi="Tahoma" w:eastAsia="Times New Roman" w:cs="Tahoma"/>
          <w:b/>
          <w:bCs/>
          <w:color w:val="282828"/>
          <w:kern w:val="0"/>
          <w:sz w:val="24"/>
          <w:szCs w:val="24"/>
          <w:lang w:eastAsia="nb-NO"/>
          <w14:ligatures w14:val="none"/>
        </w:rPr>
      </w:pPr>
      <w:r w:rsidRPr="00A50230">
        <w:rPr>
          <w:rFonts w:ascii="Tahoma" w:hAnsi="Tahoma" w:eastAsia="Times New Roman" w:cs="Tahoma"/>
          <w:b/>
          <w:bCs/>
          <w:color w:val="282828"/>
          <w:kern w:val="0"/>
          <w:sz w:val="24"/>
          <w:szCs w:val="24"/>
          <w:lang w:eastAsia="nb-NO"/>
          <w14:ligatures w14:val="none"/>
        </w:rPr>
        <w:t xml:space="preserve">Langsiktig mål </w:t>
      </w:r>
    </w:p>
    <w:p w:rsidRPr="00722F3B" w:rsidR="00F4512D" w:rsidP="00F4512D" w:rsidRDefault="00D2219A" w14:paraId="69EB1C74" w14:textId="5DA5B903">
      <w:pPr>
        <w:shd w:val="clear" w:color="auto" w:fill="FFFFFF"/>
        <w:spacing w:after="0" w:line="240" w:lineRule="auto"/>
        <w:textAlignment w:val="baseline"/>
        <w:rPr>
          <w:rFonts w:ascii="Segoe UI" w:hAnsi="Segoe UI" w:eastAsia="Times New Roman" w:cs="Segoe UI"/>
          <w:kern w:val="0"/>
          <w:lang w:eastAsia="nb-NO"/>
          <w14:ligatures w14:val="none"/>
        </w:rPr>
      </w:pPr>
      <w:r w:rsidRPr="00722F3B">
        <w:rPr>
          <w:rFonts w:ascii="Tahoma" w:hAnsi="Tahoma" w:eastAsia="Times New Roman" w:cs="Tahoma"/>
          <w:kern w:val="0"/>
          <w:lang w:eastAsia="nb-NO"/>
          <w14:ligatures w14:val="none"/>
        </w:rPr>
        <w:t xml:space="preserve">Det langsiktige målet viser hva som er deltakerens målsetting på lengre sikt, for eksempel et spesifikt yrke eller </w:t>
      </w:r>
      <w:r w:rsidRPr="00722F3B" w:rsidR="001B0369">
        <w:rPr>
          <w:rFonts w:ascii="Tahoma" w:hAnsi="Tahoma" w:eastAsia="Times New Roman" w:cs="Tahoma"/>
          <w:kern w:val="0"/>
          <w:lang w:eastAsia="nb-NO"/>
          <w14:ligatures w14:val="none"/>
        </w:rPr>
        <w:t xml:space="preserve">fullført høyere </w:t>
      </w:r>
      <w:r w:rsidRPr="00722F3B">
        <w:rPr>
          <w:rFonts w:ascii="Tahoma" w:hAnsi="Tahoma" w:eastAsia="Times New Roman" w:cs="Tahoma"/>
          <w:kern w:val="0"/>
          <w:lang w:eastAsia="nb-NO"/>
          <w14:ligatures w14:val="none"/>
        </w:rPr>
        <w:t>utdanning. Det langsiktige målet angir en retning både for programtiden og videre etter avsluttet program.</w:t>
      </w:r>
      <w:r w:rsidRPr="00722F3B" w:rsidR="00F420F4">
        <w:rPr>
          <w:rFonts w:ascii="Tahoma" w:hAnsi="Tahoma" w:eastAsia="Times New Roman" w:cs="Tahoma"/>
          <w:kern w:val="0"/>
          <w:lang w:eastAsia="nb-NO"/>
          <w14:ligatures w14:val="none"/>
        </w:rPr>
        <w:t xml:space="preserve"> Enkelte deltakere kan oppnå det langsiktige målet innen programtiden, men det vil </w:t>
      </w:r>
      <w:r w:rsidR="007C7D6A">
        <w:rPr>
          <w:rFonts w:ascii="Tahoma" w:hAnsi="Tahoma" w:eastAsia="Times New Roman" w:cs="Tahoma"/>
          <w:kern w:val="0"/>
          <w:lang w:eastAsia="nb-NO"/>
          <w14:ligatures w14:val="none"/>
        </w:rPr>
        <w:t>avhenge av</w:t>
      </w:r>
      <w:r w:rsidRPr="00722F3B" w:rsidR="00F420F4">
        <w:rPr>
          <w:rFonts w:ascii="Tahoma" w:hAnsi="Tahoma" w:eastAsia="Times New Roman" w:cs="Tahoma"/>
          <w:kern w:val="0"/>
          <w:lang w:eastAsia="nb-NO"/>
          <w14:ligatures w14:val="none"/>
        </w:rPr>
        <w:t xml:space="preserve"> blant annet hvor ambisiøst målet er</w:t>
      </w:r>
      <w:r w:rsidRPr="00722F3B" w:rsidR="009D473C">
        <w:rPr>
          <w:rFonts w:ascii="Tahoma" w:hAnsi="Tahoma" w:eastAsia="Times New Roman" w:cs="Tahoma"/>
          <w:kern w:val="0"/>
          <w:lang w:eastAsia="nb-NO"/>
          <w14:ligatures w14:val="none"/>
        </w:rPr>
        <w:t>, hvilket utgangspunkt deltakeren har</w:t>
      </w:r>
      <w:r w:rsidRPr="00722F3B" w:rsidR="00F420F4">
        <w:rPr>
          <w:rFonts w:ascii="Tahoma" w:hAnsi="Tahoma" w:eastAsia="Times New Roman" w:cs="Tahoma"/>
          <w:kern w:val="0"/>
          <w:lang w:eastAsia="nb-NO"/>
          <w14:ligatures w14:val="none"/>
        </w:rPr>
        <w:t xml:space="preserve"> og deltakerens motivasjon og progresjon.</w:t>
      </w:r>
      <w:r w:rsidRPr="00722F3B" w:rsidR="00F4512D">
        <w:rPr>
          <w:rFonts w:ascii="Tahoma" w:hAnsi="Tahoma" w:eastAsia="Times New Roman" w:cs="Tahoma"/>
          <w:kern w:val="0"/>
          <w:lang w:eastAsia="nb-NO"/>
          <w14:ligatures w14:val="none"/>
        </w:rPr>
        <w:t> </w:t>
      </w:r>
    </w:p>
    <w:p w:rsidR="00F4512D" w:rsidP="00F4512D" w:rsidRDefault="00F4512D" w14:paraId="7CECBDA3" w14:textId="77777777">
      <w:pPr>
        <w:spacing w:after="0" w:line="240" w:lineRule="auto"/>
        <w:textAlignment w:val="baseline"/>
        <w:rPr>
          <w:rFonts w:ascii="Tahoma" w:hAnsi="Tahoma" w:eastAsia="Times New Roman" w:cs="Tahoma"/>
          <w:color w:val="282828"/>
          <w:kern w:val="0"/>
          <w:sz w:val="28"/>
          <w:szCs w:val="28"/>
          <w:lang w:eastAsia="nb-NO"/>
          <w14:ligatures w14:val="none"/>
        </w:rPr>
      </w:pPr>
    </w:p>
    <w:p w:rsidRPr="00722F3B" w:rsidR="00D60CE0" w:rsidP="00F4512D" w:rsidRDefault="00D60CE0" w14:paraId="07F47A8C" w14:textId="46F2B5D4">
      <w:pPr>
        <w:spacing w:after="0" w:line="240" w:lineRule="auto"/>
        <w:textAlignment w:val="baseline"/>
        <w:rPr>
          <w:rFonts w:ascii="Tahoma" w:hAnsi="Tahoma" w:eastAsia="Times New Roman" w:cs="Tahoma"/>
          <w:b/>
          <w:bCs/>
          <w:color w:val="282828"/>
          <w:kern w:val="0"/>
          <w:sz w:val="24"/>
          <w:szCs w:val="24"/>
          <w:lang w:eastAsia="nb-NO"/>
          <w14:ligatures w14:val="none"/>
        </w:rPr>
      </w:pPr>
      <w:r w:rsidRPr="00722F3B">
        <w:rPr>
          <w:rFonts w:ascii="Tahoma" w:hAnsi="Tahoma" w:eastAsia="Times New Roman" w:cs="Tahoma"/>
          <w:b/>
          <w:bCs/>
          <w:color w:val="282828"/>
          <w:kern w:val="0"/>
          <w:sz w:val="24"/>
          <w:szCs w:val="24"/>
          <w:lang w:eastAsia="nb-NO"/>
          <w14:ligatures w14:val="none"/>
        </w:rPr>
        <w:t>Norsk</w:t>
      </w:r>
    </w:p>
    <w:p w:rsidRPr="00E900E6" w:rsidR="00D60CE0" w:rsidP="001F7DE1" w:rsidRDefault="00D60CE0" w14:paraId="0552C94A" w14:textId="054D0B52">
      <w:pPr>
        <w:spacing w:after="0" w:line="240" w:lineRule="auto"/>
        <w:textAlignment w:val="baseline"/>
        <w:rPr>
          <w:rFonts w:ascii="Segoe UI" w:hAnsi="Segoe UI" w:eastAsia="Times New Roman" w:cs="Segoe UI"/>
          <w:kern w:val="0"/>
          <w:lang w:eastAsia="nb-NO"/>
          <w14:ligatures w14:val="none"/>
        </w:rPr>
      </w:pPr>
      <w:r w:rsidRPr="005F3758">
        <w:rPr>
          <w:rFonts w:ascii="Tahoma" w:hAnsi="Tahoma" w:eastAsia="Times New Roman" w:cs="Tahoma"/>
          <w:kern w:val="0"/>
          <w:lang w:eastAsia="nb-NO"/>
          <w14:ligatures w14:val="none"/>
        </w:rPr>
        <w:t xml:space="preserve">Norskmålet til deltakeren </w:t>
      </w:r>
      <w:r w:rsidR="00240C46">
        <w:rPr>
          <w:rFonts w:ascii="Tahoma" w:hAnsi="Tahoma" w:eastAsia="Times New Roman" w:cs="Tahoma"/>
          <w:kern w:val="0"/>
          <w:lang w:eastAsia="nb-NO"/>
          <w14:ligatures w14:val="none"/>
        </w:rPr>
        <w:t xml:space="preserve">er minimumsnivået </w:t>
      </w:r>
      <w:r w:rsidR="00C65DC0">
        <w:rPr>
          <w:rFonts w:ascii="Tahoma" w:hAnsi="Tahoma" w:eastAsia="Times New Roman" w:cs="Tahoma"/>
          <w:kern w:val="0"/>
          <w:lang w:eastAsia="nb-NO"/>
          <w14:ligatures w14:val="none"/>
        </w:rPr>
        <w:t>i norsk som deltakeren skal oppnå.</w:t>
      </w:r>
      <w:r w:rsidRPr="005F3758">
        <w:rPr>
          <w:rFonts w:ascii="Tahoma" w:hAnsi="Tahoma" w:eastAsia="Times New Roman" w:cs="Tahoma"/>
          <w:kern w:val="0"/>
          <w:lang w:eastAsia="nb-NO"/>
          <w14:ligatures w14:val="none"/>
        </w:rPr>
        <w:t xml:space="preserve"> </w:t>
      </w:r>
      <w:r w:rsidRPr="00221DBE">
        <w:rPr>
          <w:rFonts w:ascii="Tahoma" w:hAnsi="Tahoma" w:eastAsia="Times New Roman" w:cs="Tahoma"/>
          <w:kern w:val="0"/>
          <w:lang w:eastAsia="nb-NO"/>
          <w14:ligatures w14:val="none"/>
        </w:rPr>
        <w:t xml:space="preserve">Se integreringsforskriften </w:t>
      </w:r>
      <w:r w:rsidRPr="005F3758">
        <w:rPr>
          <w:rFonts w:ascii="Tahoma" w:hAnsi="Tahoma" w:eastAsia="Times New Roman" w:cs="Tahoma"/>
          <w:kern w:val="0"/>
          <w:lang w:eastAsia="nb-NO"/>
          <w14:ligatures w14:val="none"/>
        </w:rPr>
        <w:t>§ 28</w:t>
      </w:r>
      <w:r w:rsidR="00C65DC0">
        <w:rPr>
          <w:rFonts w:ascii="Tahoma" w:hAnsi="Tahoma" w:eastAsia="Times New Roman" w:cs="Tahoma"/>
          <w:kern w:val="0"/>
          <w:lang w:eastAsia="nb-NO"/>
          <w14:ligatures w14:val="none"/>
        </w:rPr>
        <w:t xml:space="preserve"> for oversikt over</w:t>
      </w:r>
      <w:r w:rsidR="00E900E6">
        <w:rPr>
          <w:rFonts w:ascii="Tahoma" w:hAnsi="Tahoma" w:eastAsia="Times New Roman" w:cs="Tahoma"/>
          <w:kern w:val="0"/>
          <w:lang w:eastAsia="nb-NO"/>
          <w14:ligatures w14:val="none"/>
        </w:rPr>
        <w:t xml:space="preserve"> v</w:t>
      </w:r>
      <w:r w:rsidRPr="00E900E6">
        <w:rPr>
          <w:rFonts w:ascii="Tahoma" w:hAnsi="Tahoma" w:eastAsia="Times New Roman" w:cs="Tahoma"/>
          <w:kern w:val="0"/>
          <w:lang w:eastAsia="nb-NO"/>
          <w14:ligatures w14:val="none"/>
        </w:rPr>
        <w:t>eiledende minimumsnivåer</w:t>
      </w:r>
      <w:r w:rsidRPr="00B63211">
        <w:rPr>
          <w:rFonts w:ascii="Tahoma" w:hAnsi="Tahoma" w:eastAsia="Times New Roman" w:cs="Tahoma"/>
          <w:kern w:val="0"/>
          <w:lang w:eastAsia="nb-NO"/>
          <w14:ligatures w14:val="none"/>
        </w:rPr>
        <w:t>.</w:t>
      </w:r>
      <w:r w:rsidRPr="00E900E6">
        <w:rPr>
          <w:rFonts w:ascii="Tahoma" w:hAnsi="Tahoma" w:eastAsia="Times New Roman" w:cs="Tahoma"/>
          <w:kern w:val="0"/>
          <w:lang w:eastAsia="nb-NO"/>
          <w14:ligatures w14:val="none"/>
        </w:rPr>
        <w:t> </w:t>
      </w:r>
      <w:r w:rsidR="00054DDA">
        <w:rPr>
          <w:rFonts w:ascii="Tahoma" w:hAnsi="Tahoma" w:eastAsia="Times New Roman" w:cs="Tahoma"/>
          <w:kern w:val="0"/>
          <w:lang w:eastAsia="nb-NO"/>
          <w14:ligatures w14:val="none"/>
        </w:rPr>
        <w:t xml:space="preserve">Etter integreringsforskriften § 27 skal kommunen </w:t>
      </w:r>
      <w:r w:rsidRPr="00054DDA" w:rsidR="00054DDA">
        <w:rPr>
          <w:rFonts w:ascii="Tahoma" w:hAnsi="Tahoma" w:eastAsia="Times New Roman" w:cs="Tahoma"/>
          <w:kern w:val="0"/>
          <w:lang w:eastAsia="nb-NO"/>
          <w14:ligatures w14:val="none"/>
        </w:rPr>
        <w:t>sette et norskmål i tråd med eller høyere enn det som følger av § 28</w:t>
      </w:r>
      <w:r w:rsidR="00054DDA">
        <w:rPr>
          <w:rFonts w:ascii="Tahoma" w:hAnsi="Tahoma" w:eastAsia="Times New Roman" w:cs="Tahoma"/>
          <w:kern w:val="0"/>
          <w:lang w:eastAsia="nb-NO"/>
          <w14:ligatures w14:val="none"/>
        </w:rPr>
        <w:t xml:space="preserve">. </w:t>
      </w:r>
      <w:r w:rsidRPr="001F7DE1" w:rsidR="001F7DE1">
        <w:rPr>
          <w:rFonts w:ascii="Tahoma" w:hAnsi="Tahoma" w:eastAsia="Times New Roman" w:cs="Tahoma"/>
          <w:kern w:val="0"/>
          <w:lang w:eastAsia="nb-NO"/>
          <w14:ligatures w14:val="none"/>
        </w:rPr>
        <w:t>Ved raskere progresjon enn forventet bør minimumsnivået justeres opp.</w:t>
      </w:r>
      <w:r w:rsidR="001F7DE1">
        <w:rPr>
          <w:rFonts w:ascii="Tahoma" w:hAnsi="Tahoma" w:eastAsia="Times New Roman" w:cs="Tahoma"/>
          <w:kern w:val="0"/>
          <w:lang w:eastAsia="nb-NO"/>
          <w14:ligatures w14:val="none"/>
        </w:rPr>
        <w:t xml:space="preserve"> </w:t>
      </w:r>
      <w:r w:rsidRPr="001F7DE1" w:rsidR="001F7DE1">
        <w:rPr>
          <w:rFonts w:ascii="Tahoma" w:hAnsi="Tahoma" w:eastAsia="Times New Roman" w:cs="Tahoma"/>
          <w:kern w:val="0"/>
          <w:lang w:eastAsia="nb-NO"/>
          <w14:ligatures w14:val="none"/>
        </w:rPr>
        <w:t>Dersom delta</w:t>
      </w:r>
      <w:r w:rsidR="001F7DE1">
        <w:rPr>
          <w:rFonts w:ascii="Tahoma" w:hAnsi="Tahoma" w:eastAsia="Times New Roman" w:cs="Tahoma"/>
          <w:kern w:val="0"/>
          <w:lang w:eastAsia="nb-NO"/>
          <w14:ligatures w14:val="none"/>
        </w:rPr>
        <w:t>k</w:t>
      </w:r>
      <w:r w:rsidRPr="001F7DE1" w:rsidR="001F7DE1">
        <w:rPr>
          <w:rFonts w:ascii="Tahoma" w:hAnsi="Tahoma" w:eastAsia="Times New Roman" w:cs="Tahoma"/>
          <w:kern w:val="0"/>
          <w:lang w:eastAsia="nb-NO"/>
          <w14:ligatures w14:val="none"/>
        </w:rPr>
        <w:t xml:space="preserve">erens progresjon tilsier at vedkommende ikke vil kunne nå </w:t>
      </w:r>
      <w:r w:rsidRPr="001F7DE1" w:rsidR="001F7DE1">
        <w:rPr>
          <w:rFonts w:ascii="Tahoma" w:hAnsi="Tahoma" w:eastAsia="Times New Roman" w:cs="Tahoma"/>
          <w:kern w:val="0"/>
          <w:lang w:eastAsia="nb-NO"/>
          <w14:ligatures w14:val="none"/>
        </w:rPr>
        <w:lastRenderedPageBreak/>
        <w:t>minimumsnivået, kan nivået justeres ned. Norskmål bør kun justeres ned ett nivå om gangen</w:t>
      </w:r>
      <w:r w:rsidR="00EF17CF">
        <w:rPr>
          <w:rFonts w:ascii="Tahoma" w:hAnsi="Tahoma" w:eastAsia="Times New Roman" w:cs="Tahoma"/>
          <w:kern w:val="0"/>
          <w:lang w:eastAsia="nb-NO"/>
          <w14:ligatures w14:val="none"/>
        </w:rPr>
        <w:t>.</w:t>
      </w:r>
    </w:p>
    <w:p w:rsidR="00DF554D" w:rsidP="00F4512D" w:rsidRDefault="00DF554D" w14:paraId="64530D93" w14:textId="77777777">
      <w:pPr>
        <w:spacing w:after="0" w:line="240" w:lineRule="auto"/>
        <w:textAlignment w:val="baseline"/>
        <w:rPr>
          <w:rFonts w:ascii="Tahoma" w:hAnsi="Tahoma" w:eastAsia="Times New Roman" w:cs="Tahoma"/>
          <w:b/>
          <w:bCs/>
          <w:color w:val="282828"/>
          <w:kern w:val="0"/>
          <w:sz w:val="24"/>
          <w:szCs w:val="24"/>
          <w:lang w:eastAsia="nb-NO"/>
          <w14:ligatures w14:val="none"/>
        </w:rPr>
      </w:pPr>
    </w:p>
    <w:p w:rsidRPr="00D72435" w:rsidR="00F4512D" w:rsidP="00F4512D" w:rsidRDefault="00725A89" w14:paraId="336240AE" w14:textId="742FAED5">
      <w:pPr>
        <w:spacing w:after="0" w:line="240" w:lineRule="auto"/>
        <w:textAlignment w:val="baseline"/>
        <w:rPr>
          <w:rFonts w:ascii="Tahoma" w:hAnsi="Tahoma" w:eastAsia="Times New Roman" w:cs="Tahoma"/>
          <w:b/>
          <w:bCs/>
          <w:color w:val="282828"/>
          <w:kern w:val="0"/>
          <w:sz w:val="24"/>
          <w:szCs w:val="24"/>
          <w:lang w:eastAsia="nb-NO"/>
          <w14:ligatures w14:val="none"/>
        </w:rPr>
      </w:pPr>
      <w:r w:rsidRPr="00D72435">
        <w:rPr>
          <w:rFonts w:ascii="Tahoma" w:hAnsi="Tahoma" w:eastAsia="Times New Roman" w:cs="Tahoma"/>
          <w:b/>
          <w:bCs/>
          <w:color w:val="282828"/>
          <w:kern w:val="0"/>
          <w:sz w:val="24"/>
          <w:szCs w:val="24"/>
          <w:lang w:eastAsia="nb-NO"/>
          <w14:ligatures w14:val="none"/>
        </w:rPr>
        <w:t>S</w:t>
      </w:r>
      <w:r w:rsidRPr="00D72435" w:rsidR="00AB4691">
        <w:rPr>
          <w:rFonts w:ascii="Tahoma" w:hAnsi="Tahoma" w:eastAsia="Times New Roman" w:cs="Tahoma"/>
          <w:b/>
          <w:bCs/>
          <w:color w:val="282828"/>
          <w:kern w:val="0"/>
          <w:sz w:val="24"/>
          <w:szCs w:val="24"/>
          <w:lang w:eastAsia="nb-NO"/>
          <w14:ligatures w14:val="none"/>
        </w:rPr>
        <w:t>amfunnskunnskap</w:t>
      </w:r>
    </w:p>
    <w:p w:rsidRPr="000F2979" w:rsidR="00AB4691" w:rsidP="00AB4691" w:rsidRDefault="008E3786" w14:paraId="582E85F6" w14:textId="34E597FA">
      <w:pPr>
        <w:spacing w:after="0" w:line="240" w:lineRule="auto"/>
        <w:textAlignment w:val="baseline"/>
        <w:rPr>
          <w:rFonts w:ascii="Tahoma" w:hAnsi="Tahoma" w:eastAsia="Times New Roman" w:cs="Tahoma"/>
          <w:color w:val="282828"/>
          <w:kern w:val="0"/>
          <w:lang w:eastAsia="nb-NO"/>
          <w14:ligatures w14:val="none"/>
        </w:rPr>
      </w:pPr>
      <w:r>
        <w:rPr>
          <w:rFonts w:ascii="Tahoma" w:hAnsi="Tahoma" w:eastAsia="Times New Roman" w:cs="Tahoma"/>
          <w:color w:val="282828"/>
          <w:kern w:val="0"/>
          <w:lang w:eastAsia="nb-NO"/>
          <w14:ligatures w14:val="none"/>
        </w:rPr>
        <w:t>Deltakere skal gjennomføre o</w:t>
      </w:r>
      <w:r w:rsidRPr="00D45B34" w:rsidR="00725A89">
        <w:rPr>
          <w:rFonts w:ascii="Tahoma" w:hAnsi="Tahoma" w:eastAsia="Times New Roman" w:cs="Tahoma"/>
          <w:color w:val="282828"/>
          <w:kern w:val="0"/>
          <w:lang w:eastAsia="nb-NO"/>
          <w14:ligatures w14:val="none"/>
        </w:rPr>
        <w:t xml:space="preserve">pplæring i 75 timer og prøve i samfunnskunnskap </w:t>
      </w:r>
      <w:r w:rsidRPr="00D45B34" w:rsidR="00855122">
        <w:rPr>
          <w:rFonts w:ascii="Tahoma" w:hAnsi="Tahoma" w:eastAsia="Times New Roman" w:cs="Tahoma"/>
          <w:color w:val="282828"/>
          <w:kern w:val="0"/>
          <w:lang w:eastAsia="nb-NO"/>
          <w14:ligatures w14:val="none"/>
        </w:rPr>
        <w:t xml:space="preserve">innen et år fra </w:t>
      </w:r>
      <w:r>
        <w:rPr>
          <w:rFonts w:ascii="Tahoma" w:hAnsi="Tahoma" w:eastAsia="Times New Roman" w:cs="Tahoma"/>
          <w:color w:val="282828"/>
          <w:kern w:val="0"/>
          <w:lang w:eastAsia="nb-NO"/>
          <w14:ligatures w14:val="none"/>
        </w:rPr>
        <w:t>hen</w:t>
      </w:r>
      <w:r w:rsidRPr="00D45B34" w:rsidR="00855122">
        <w:rPr>
          <w:rFonts w:ascii="Tahoma" w:hAnsi="Tahoma" w:eastAsia="Times New Roman" w:cs="Tahoma"/>
          <w:color w:val="282828"/>
          <w:kern w:val="0"/>
          <w:lang w:eastAsia="nb-NO"/>
          <w14:ligatures w14:val="none"/>
        </w:rPr>
        <w:t xml:space="preserve"> får tilb</w:t>
      </w:r>
      <w:r w:rsidRPr="00D45B34" w:rsidR="007176E4">
        <w:rPr>
          <w:rFonts w:ascii="Tahoma" w:hAnsi="Tahoma" w:eastAsia="Times New Roman" w:cs="Tahoma"/>
          <w:color w:val="282828"/>
          <w:kern w:val="0"/>
          <w:lang w:eastAsia="nb-NO"/>
          <w14:ligatures w14:val="none"/>
        </w:rPr>
        <w:t>u</w:t>
      </w:r>
      <w:r w:rsidRPr="00D45B34" w:rsidR="00855122">
        <w:rPr>
          <w:rFonts w:ascii="Tahoma" w:hAnsi="Tahoma" w:eastAsia="Times New Roman" w:cs="Tahoma"/>
          <w:color w:val="282828"/>
          <w:kern w:val="0"/>
          <w:lang w:eastAsia="nb-NO"/>
          <w14:ligatures w14:val="none"/>
        </w:rPr>
        <w:t>d om</w:t>
      </w:r>
      <w:r w:rsidRPr="00D45B34" w:rsidR="002122B9">
        <w:rPr>
          <w:rFonts w:ascii="Tahoma" w:hAnsi="Tahoma" w:eastAsia="Times New Roman" w:cs="Tahoma"/>
          <w:color w:val="282828"/>
          <w:kern w:val="0"/>
          <w:lang w:eastAsia="nb-NO"/>
          <w14:ligatures w14:val="none"/>
        </w:rPr>
        <w:t xml:space="preserve"> oppstart av opplæringen. </w:t>
      </w:r>
      <w:r w:rsidRPr="0024608A" w:rsidR="00AB4691">
        <w:rPr>
          <w:rFonts w:ascii="Tahoma" w:hAnsi="Tahoma" w:eastAsia="Times New Roman" w:cs="Tahoma"/>
          <w:color w:val="282828"/>
          <w:kern w:val="0"/>
          <w:lang w:eastAsia="nb-NO"/>
          <w14:ligatures w14:val="none"/>
        </w:rPr>
        <w:t>Se integreringsloven §</w:t>
      </w:r>
      <w:r w:rsidRPr="0024608A" w:rsidR="00E64AF7">
        <w:rPr>
          <w:rFonts w:ascii="Tahoma" w:hAnsi="Tahoma" w:eastAsia="Times New Roman" w:cs="Tahoma"/>
          <w:color w:val="282828"/>
          <w:kern w:val="0"/>
          <w:lang w:eastAsia="nb-NO"/>
          <w14:ligatures w14:val="none"/>
        </w:rPr>
        <w:t>§</w:t>
      </w:r>
      <w:r w:rsidRPr="0024608A" w:rsidR="00AB4691">
        <w:rPr>
          <w:rFonts w:ascii="Tahoma" w:hAnsi="Tahoma" w:eastAsia="Times New Roman" w:cs="Tahoma"/>
          <w:color w:val="282828"/>
          <w:kern w:val="0"/>
          <w:lang w:eastAsia="nb-NO"/>
          <w14:ligatures w14:val="none"/>
        </w:rPr>
        <w:t xml:space="preserve"> 33</w:t>
      </w:r>
      <w:r w:rsidRPr="0024608A" w:rsidR="00E64AF7">
        <w:rPr>
          <w:rFonts w:ascii="Tahoma" w:hAnsi="Tahoma" w:eastAsia="Times New Roman" w:cs="Tahoma"/>
          <w:color w:val="282828"/>
          <w:kern w:val="0"/>
          <w:lang w:eastAsia="nb-NO"/>
          <w14:ligatures w14:val="none"/>
        </w:rPr>
        <w:t xml:space="preserve"> og 37</w:t>
      </w:r>
      <w:r w:rsidRPr="0024608A" w:rsidR="00AB4691">
        <w:rPr>
          <w:rFonts w:ascii="Tahoma" w:hAnsi="Tahoma" w:eastAsia="Times New Roman" w:cs="Tahoma"/>
          <w:color w:val="282828"/>
          <w:kern w:val="0"/>
          <w:lang w:eastAsia="nb-NO"/>
          <w14:ligatures w14:val="none"/>
        </w:rPr>
        <w:t>.</w:t>
      </w:r>
      <w:r w:rsidRPr="005F3758" w:rsidR="00AB4691">
        <w:rPr>
          <w:rFonts w:ascii="Tahoma" w:hAnsi="Tahoma" w:eastAsia="Times New Roman" w:cs="Tahoma"/>
          <w:color w:val="282828"/>
          <w:kern w:val="0"/>
          <w:lang w:eastAsia="nb-NO"/>
          <w14:ligatures w14:val="none"/>
        </w:rPr>
        <w:t> </w:t>
      </w:r>
    </w:p>
    <w:p w:rsidRPr="005F3758" w:rsidR="000F2979" w:rsidP="000F2979" w:rsidRDefault="000F2979" w14:paraId="71960A9C" w14:textId="669D328A">
      <w:pPr>
        <w:spacing w:after="0" w:line="240" w:lineRule="auto"/>
        <w:jc w:val="both"/>
        <w:textAlignment w:val="baseline"/>
        <w:rPr>
          <w:rFonts w:ascii="Segoe UI" w:hAnsi="Segoe UI" w:eastAsia="Times New Roman" w:cs="Segoe UI"/>
          <w:kern w:val="0"/>
          <w:lang w:eastAsia="nb-NO"/>
          <w14:ligatures w14:val="none"/>
        </w:rPr>
      </w:pPr>
    </w:p>
    <w:p w:rsidRPr="00C15897" w:rsidR="00AB4691" w:rsidP="00AB4691" w:rsidRDefault="008E2EFC" w14:paraId="784BA1BF" w14:textId="45620BC0">
      <w:pPr>
        <w:spacing w:after="0" w:line="240" w:lineRule="auto"/>
        <w:textAlignment w:val="baseline"/>
        <w:rPr>
          <w:rFonts w:ascii="Tahoma" w:hAnsi="Tahoma" w:eastAsia="Times New Roman" w:cs="Tahoma"/>
          <w:b/>
          <w:bCs/>
          <w:color w:val="282828"/>
          <w:kern w:val="0"/>
          <w:sz w:val="24"/>
          <w:szCs w:val="24"/>
          <w:lang w:eastAsia="nb-NO"/>
          <w14:ligatures w14:val="none"/>
        </w:rPr>
      </w:pPr>
      <w:r w:rsidRPr="00C15897">
        <w:rPr>
          <w:rFonts w:ascii="Tahoma" w:hAnsi="Tahoma" w:eastAsia="Times New Roman" w:cs="Tahoma"/>
          <w:b/>
          <w:bCs/>
          <w:color w:val="282828"/>
          <w:kern w:val="0"/>
          <w:sz w:val="24"/>
          <w:szCs w:val="24"/>
          <w:lang w:eastAsia="nb-NO"/>
          <w14:ligatures w14:val="none"/>
        </w:rPr>
        <w:t>Foreldreveiledning</w:t>
      </w:r>
    </w:p>
    <w:p w:rsidRPr="00E6168C" w:rsidR="00186925" w:rsidP="00A60528" w:rsidRDefault="00A91C38" w14:paraId="3336D994" w14:textId="26964D91">
      <w:pPr>
        <w:spacing w:after="0" w:line="240" w:lineRule="auto"/>
        <w:textAlignment w:val="baseline"/>
        <w:rPr>
          <w:rFonts w:ascii="Tahoma" w:hAnsi="Tahoma" w:eastAsia="Times New Roman" w:cs="Tahoma"/>
          <w:kern w:val="0"/>
          <w:lang w:eastAsia="nb-NO"/>
          <w14:ligatures w14:val="none"/>
        </w:rPr>
      </w:pPr>
      <w:r>
        <w:rPr>
          <w:rFonts w:ascii="Tahoma" w:hAnsi="Tahoma" w:eastAsia="Times New Roman" w:cs="Tahoma"/>
          <w:kern w:val="0"/>
          <w:lang w:eastAsia="nb-NO"/>
          <w14:ligatures w14:val="none"/>
        </w:rPr>
        <w:t>Kommunen</w:t>
      </w:r>
      <w:r w:rsidRPr="005F3758" w:rsidR="008E2EFC">
        <w:rPr>
          <w:rFonts w:ascii="Tahoma" w:hAnsi="Tahoma" w:eastAsia="Times New Roman" w:cs="Tahoma"/>
          <w:kern w:val="0"/>
          <w:lang w:eastAsia="nb-NO"/>
          <w14:ligatures w14:val="none"/>
        </w:rPr>
        <w:t xml:space="preserve"> kan </w:t>
      </w:r>
      <w:r>
        <w:rPr>
          <w:rFonts w:ascii="Tahoma" w:hAnsi="Tahoma" w:eastAsia="Times New Roman" w:cs="Tahoma"/>
          <w:kern w:val="0"/>
          <w:lang w:eastAsia="nb-NO"/>
          <w14:ligatures w14:val="none"/>
        </w:rPr>
        <w:t>gjennomføre f</w:t>
      </w:r>
      <w:r w:rsidRPr="005F3758" w:rsidR="008E2EFC">
        <w:rPr>
          <w:rFonts w:ascii="Tahoma" w:hAnsi="Tahoma" w:eastAsia="Times New Roman" w:cs="Tahoma"/>
          <w:kern w:val="0"/>
          <w:lang w:eastAsia="nb-NO"/>
          <w14:ligatures w14:val="none"/>
        </w:rPr>
        <w:t>oreldreveiledning enten i gruppe eller som individuell veiledning. Veiledning i gruppe skal bestå av mellom åtte og tolv veiledningsmøter på minimum én time hver. Individuell veiledning skal bestå av mellom fem og åtte veiledningssamtaler på minimum 45 minutter hver. </w:t>
      </w:r>
      <w:r w:rsidR="00A60528">
        <w:rPr>
          <w:rFonts w:ascii="Tahoma" w:hAnsi="Tahoma" w:eastAsia="Times New Roman" w:cs="Tahoma"/>
          <w:kern w:val="0"/>
          <w:lang w:eastAsia="nb-NO"/>
          <w14:ligatures w14:val="none"/>
        </w:rPr>
        <w:t xml:space="preserve">Etter </w:t>
      </w:r>
      <w:r w:rsidRPr="00A60528" w:rsidR="00A60528">
        <w:rPr>
          <w:rFonts w:ascii="Tahoma" w:hAnsi="Tahoma" w:eastAsia="Times New Roman" w:cs="Tahoma"/>
          <w:kern w:val="0"/>
          <w:lang w:eastAsia="nb-NO"/>
          <w14:ligatures w14:val="none"/>
        </w:rPr>
        <w:t>integreringsforskriften § 3 siste ledd</w:t>
      </w:r>
      <w:r w:rsidR="00A60528">
        <w:rPr>
          <w:rFonts w:ascii="Tahoma" w:hAnsi="Tahoma" w:eastAsia="Times New Roman" w:cs="Tahoma"/>
          <w:kern w:val="0"/>
          <w:lang w:eastAsia="nb-NO"/>
          <w14:ligatures w14:val="none"/>
        </w:rPr>
        <w:t xml:space="preserve"> kan k</w:t>
      </w:r>
      <w:r w:rsidRPr="00A60528" w:rsidR="00A60528">
        <w:rPr>
          <w:rFonts w:ascii="Tahoma" w:hAnsi="Tahoma" w:eastAsia="Times New Roman" w:cs="Tahoma"/>
          <w:kern w:val="0"/>
          <w:lang w:eastAsia="nb-NO"/>
          <w14:ligatures w14:val="none"/>
        </w:rPr>
        <w:t>ommunen gjøre unntak fra kravene i fjerde ledd om antall veiledningsmøter og veiledningssamtaler dersom kapasitetshensyn i kommunen gjør det nødvendig. Veiledning i gruppe skal likevel bestå av minst fire veiledningsmøter. Individuell veiledning skal likevel bestå av minst to veiledningssamtaler</w:t>
      </w:r>
      <w:r w:rsidRPr="00A60528" w:rsidR="1ADFF127">
        <w:rPr>
          <w:rFonts w:ascii="Tahoma" w:hAnsi="Tahoma" w:eastAsia="Times New Roman" w:cs="Tahoma"/>
          <w:kern w:val="0"/>
          <w:lang w:eastAsia="nb-NO"/>
          <w14:ligatures w14:val="none"/>
        </w:rPr>
        <w:t xml:space="preserve">. Les mer om foreldreveiledning på </w:t>
      </w:r>
      <w:hyperlink r:id="rId14">
        <w:r w:rsidRPr="032EFB82" w:rsidR="1ADFF127">
          <w:rPr>
            <w:rStyle w:val="Hyperkobling"/>
            <w:rFonts w:ascii="Tahoma" w:hAnsi="Tahoma" w:eastAsia="Times New Roman" w:cs="Tahoma"/>
            <w:lang w:eastAsia="nb-NO"/>
          </w:rPr>
          <w:t>Fagressursen for introduksjons</w:t>
        </w:r>
        <w:r w:rsidRPr="032EFB82" w:rsidR="6BB03540">
          <w:rPr>
            <w:rStyle w:val="Hyperkobling"/>
            <w:rFonts w:ascii="Tahoma" w:hAnsi="Tahoma" w:eastAsia="Times New Roman" w:cs="Tahoma"/>
            <w:lang w:eastAsia="nb-NO"/>
          </w:rPr>
          <w:t>programmet</w:t>
        </w:r>
      </w:hyperlink>
      <w:r w:rsidRPr="00A60528" w:rsidR="1ADFF127">
        <w:rPr>
          <w:rFonts w:ascii="Tahoma" w:hAnsi="Tahoma" w:eastAsia="Times New Roman" w:cs="Tahoma"/>
          <w:kern w:val="0"/>
          <w:lang w:eastAsia="nb-NO"/>
          <w14:ligatures w14:val="none"/>
        </w:rPr>
        <w:t xml:space="preserve">. </w:t>
      </w:r>
    </w:p>
    <w:p w:rsidR="008E2EFC" w:rsidP="00AB4691" w:rsidRDefault="008E2EFC" w14:paraId="3865F37C" w14:textId="77777777">
      <w:pPr>
        <w:spacing w:after="0" w:line="240" w:lineRule="auto"/>
        <w:textAlignment w:val="baseline"/>
        <w:rPr>
          <w:rFonts w:ascii="Tahoma" w:hAnsi="Tahoma" w:eastAsia="Times New Roman" w:cs="Tahoma"/>
          <w:color w:val="282828"/>
          <w:kern w:val="0"/>
          <w:sz w:val="20"/>
          <w:szCs w:val="20"/>
          <w:lang w:eastAsia="nb-NO"/>
          <w14:ligatures w14:val="none"/>
        </w:rPr>
      </w:pPr>
    </w:p>
    <w:p w:rsidRPr="002A2EF8" w:rsidR="006C4D51" w:rsidP="00AB4691" w:rsidRDefault="006C4D51" w14:paraId="2851541C" w14:textId="6B026825">
      <w:pPr>
        <w:spacing w:after="0" w:line="240" w:lineRule="auto"/>
        <w:textAlignment w:val="baseline"/>
        <w:rPr>
          <w:rFonts w:ascii="Tahoma" w:hAnsi="Tahoma" w:eastAsia="Times New Roman" w:cs="Tahoma"/>
          <w:b/>
          <w:bCs/>
          <w:color w:val="282828"/>
          <w:kern w:val="0"/>
          <w:sz w:val="24"/>
          <w:szCs w:val="24"/>
          <w:lang w:eastAsia="nb-NO"/>
          <w14:ligatures w14:val="none"/>
        </w:rPr>
      </w:pPr>
      <w:r w:rsidRPr="002A2EF8">
        <w:rPr>
          <w:rFonts w:ascii="Tahoma" w:hAnsi="Tahoma" w:eastAsia="Times New Roman" w:cs="Tahoma"/>
          <w:b/>
          <w:bCs/>
          <w:color w:val="282828"/>
          <w:kern w:val="0"/>
          <w:sz w:val="24"/>
          <w:szCs w:val="24"/>
          <w:lang w:eastAsia="nb-NO"/>
          <w14:ligatures w14:val="none"/>
        </w:rPr>
        <w:t>Arbeids- eller utdanningsrettet innhold</w:t>
      </w:r>
    </w:p>
    <w:p w:rsidR="006C4D51" w:rsidP="006C4D51" w:rsidRDefault="006C4D51" w14:paraId="508AAB82" w14:textId="77777777">
      <w:pPr>
        <w:spacing w:after="0" w:line="240" w:lineRule="auto"/>
        <w:textAlignment w:val="baseline"/>
        <w:rPr>
          <w:rFonts w:ascii="Tahoma" w:hAnsi="Tahoma" w:eastAsia="Times New Roman" w:cs="Tahoma"/>
          <w:kern w:val="0"/>
          <w:lang w:eastAsia="nb-NO"/>
          <w14:ligatures w14:val="none"/>
        </w:rPr>
      </w:pPr>
      <w:r w:rsidRPr="005F3758">
        <w:rPr>
          <w:rFonts w:ascii="Tahoma" w:hAnsi="Tahoma" w:eastAsia="Times New Roman" w:cs="Tahoma"/>
          <w:kern w:val="0"/>
          <w:lang w:eastAsia="nb-NO"/>
          <w14:ligatures w14:val="none"/>
        </w:rPr>
        <w:t>Kommunen gir en begrunnelse for arbeids- eller utdanningsrettet innhold som er valgt. Hvordan vil disse styrke deltakerens mulighet for deltakelse i yrkeslivet? På hvilken måte vil opplæringen bidra til at deltakeren når sitt sluttmål? </w:t>
      </w:r>
    </w:p>
    <w:p w:rsidR="006C4D51" w:rsidP="006C4D51" w:rsidRDefault="006C4D51" w14:paraId="5350B1F6" w14:textId="77777777">
      <w:pPr>
        <w:spacing w:after="0" w:line="240" w:lineRule="auto"/>
        <w:textAlignment w:val="baseline"/>
        <w:rPr>
          <w:rFonts w:ascii="Tahoma" w:hAnsi="Tahoma" w:eastAsia="Times New Roman" w:cs="Tahoma"/>
          <w:kern w:val="0"/>
          <w:lang w:eastAsia="nb-NO"/>
          <w14:ligatures w14:val="none"/>
        </w:rPr>
      </w:pPr>
    </w:p>
    <w:p w:rsidRPr="002A2EF8" w:rsidR="00F955B6" w:rsidP="006C4D51" w:rsidRDefault="00F955B6" w14:paraId="7C3AEFE5" w14:textId="43BF5B0C">
      <w:pPr>
        <w:spacing w:after="0" w:line="240" w:lineRule="auto"/>
        <w:textAlignment w:val="baseline"/>
        <w:rPr>
          <w:rFonts w:ascii="Tahoma" w:hAnsi="Tahoma" w:eastAsia="Times New Roman" w:cs="Tahoma"/>
          <w:b/>
          <w:bCs/>
          <w:kern w:val="0"/>
          <w:sz w:val="24"/>
          <w:szCs w:val="24"/>
          <w:lang w:eastAsia="nb-NO"/>
          <w14:ligatures w14:val="none"/>
        </w:rPr>
      </w:pPr>
      <w:r w:rsidRPr="002A2EF8">
        <w:rPr>
          <w:rFonts w:ascii="Tahoma" w:hAnsi="Tahoma" w:eastAsia="Times New Roman" w:cs="Tahoma"/>
          <w:b/>
          <w:bCs/>
          <w:kern w:val="0"/>
          <w:sz w:val="24"/>
          <w:szCs w:val="24"/>
          <w:lang w:eastAsia="nb-NO"/>
          <w14:ligatures w14:val="none"/>
        </w:rPr>
        <w:t>An</w:t>
      </w:r>
      <w:r w:rsidRPr="002A2EF8" w:rsidR="00E81FA6">
        <w:rPr>
          <w:rFonts w:ascii="Tahoma" w:hAnsi="Tahoma" w:eastAsia="Times New Roman" w:cs="Tahoma"/>
          <w:b/>
          <w:bCs/>
          <w:kern w:val="0"/>
          <w:sz w:val="24"/>
          <w:szCs w:val="24"/>
          <w:lang w:eastAsia="nb-NO"/>
          <w14:ligatures w14:val="none"/>
        </w:rPr>
        <w:t>net innhold</w:t>
      </w:r>
    </w:p>
    <w:p w:rsidRPr="00551F6A" w:rsidR="00E81FA6" w:rsidP="006C4D51" w:rsidRDefault="00D63DB4" w14:paraId="4F06E44C" w14:textId="5D134C7E">
      <w:pPr>
        <w:spacing w:after="0" w:line="240" w:lineRule="auto"/>
        <w:textAlignment w:val="baseline"/>
        <w:rPr>
          <w:rFonts w:ascii="Tahoma" w:hAnsi="Tahoma" w:eastAsia="Times New Roman" w:cs="Tahoma"/>
          <w:kern w:val="0"/>
          <w:lang w:eastAsia="nb-NO"/>
          <w14:ligatures w14:val="none"/>
        </w:rPr>
      </w:pPr>
      <w:r>
        <w:rPr>
          <w:rFonts w:ascii="Tahoma" w:hAnsi="Tahoma" w:eastAsia="Times New Roman" w:cs="Tahoma"/>
          <w:kern w:val="0"/>
          <w:lang w:eastAsia="nb-NO"/>
          <w14:ligatures w14:val="none"/>
        </w:rPr>
        <w:t>Kommunen har</w:t>
      </w:r>
      <w:r w:rsidRPr="00551F6A" w:rsidR="00551F6A">
        <w:rPr>
          <w:rFonts w:ascii="Tahoma" w:hAnsi="Tahoma" w:eastAsia="Times New Roman" w:cs="Tahoma"/>
          <w:kern w:val="0"/>
          <w:lang w:eastAsia="nb-NO"/>
          <w14:ligatures w14:val="none"/>
        </w:rPr>
        <w:t xml:space="preserve"> et stort handlingsrom til å tilpasse innholdet i programmet, basert på den enkeltes sluttmål. Programmet kan </w:t>
      </w:r>
      <w:r w:rsidR="00EA211B">
        <w:rPr>
          <w:rFonts w:ascii="Tahoma" w:hAnsi="Tahoma" w:eastAsia="Times New Roman" w:cs="Tahoma"/>
          <w:kern w:val="0"/>
          <w:lang w:eastAsia="nb-NO"/>
          <w14:ligatures w14:val="none"/>
        </w:rPr>
        <w:t xml:space="preserve">i tillegg til arbeids- og utdanningsrettet innhold </w:t>
      </w:r>
      <w:r w:rsidRPr="00551F6A" w:rsidR="00551F6A">
        <w:rPr>
          <w:rFonts w:ascii="Tahoma" w:hAnsi="Tahoma" w:eastAsia="Times New Roman" w:cs="Tahoma"/>
          <w:kern w:val="0"/>
          <w:lang w:eastAsia="nb-NO"/>
          <w14:ligatures w14:val="none"/>
        </w:rPr>
        <w:t>inneholde elementer som ikke direkte gjør delta</w:t>
      </w:r>
      <w:r w:rsidR="00551F6A">
        <w:rPr>
          <w:rFonts w:ascii="Tahoma" w:hAnsi="Tahoma" w:eastAsia="Times New Roman" w:cs="Tahoma"/>
          <w:kern w:val="0"/>
          <w:lang w:eastAsia="nb-NO"/>
          <w14:ligatures w14:val="none"/>
        </w:rPr>
        <w:t>k</w:t>
      </w:r>
      <w:r w:rsidRPr="00551F6A" w:rsidR="00551F6A">
        <w:rPr>
          <w:rFonts w:ascii="Tahoma" w:hAnsi="Tahoma" w:eastAsia="Times New Roman" w:cs="Tahoma"/>
          <w:kern w:val="0"/>
          <w:lang w:eastAsia="nb-NO"/>
          <w14:ligatures w14:val="none"/>
        </w:rPr>
        <w:t xml:space="preserve">eren i stand til å delta i arbeid eller utdanning, men som for eksempel bidrar til at </w:t>
      </w:r>
      <w:r w:rsidR="00E948EB">
        <w:rPr>
          <w:rFonts w:ascii="Tahoma" w:hAnsi="Tahoma" w:eastAsia="Times New Roman" w:cs="Tahoma"/>
          <w:kern w:val="0"/>
          <w:lang w:eastAsia="nb-NO"/>
          <w14:ligatures w14:val="none"/>
        </w:rPr>
        <w:t xml:space="preserve">deltakeren </w:t>
      </w:r>
      <w:r w:rsidRPr="00551F6A" w:rsidR="00551F6A">
        <w:rPr>
          <w:rFonts w:ascii="Tahoma" w:hAnsi="Tahoma" w:eastAsia="Times New Roman" w:cs="Tahoma"/>
          <w:kern w:val="0"/>
          <w:lang w:eastAsia="nb-NO"/>
          <w14:ligatures w14:val="none"/>
        </w:rPr>
        <w:t>kan klare å gjennomføre introduksjonsprogrammet. Dette kan blant annet være forskjellige typer trening, fysioterapi og uteaktiviteter.</w:t>
      </w:r>
    </w:p>
    <w:p w:rsidR="00F955B6" w:rsidP="006C4D51" w:rsidRDefault="00F955B6" w14:paraId="4C2809E7" w14:textId="77777777">
      <w:pPr>
        <w:spacing w:after="0" w:line="240" w:lineRule="auto"/>
        <w:textAlignment w:val="baseline"/>
        <w:rPr>
          <w:rFonts w:ascii="Tahoma" w:hAnsi="Tahoma" w:eastAsia="Times New Roman" w:cs="Tahoma"/>
          <w:b/>
          <w:bCs/>
          <w:kern w:val="0"/>
          <w:sz w:val="28"/>
          <w:szCs w:val="28"/>
          <w:lang w:eastAsia="nb-NO"/>
          <w14:ligatures w14:val="none"/>
        </w:rPr>
      </w:pPr>
    </w:p>
    <w:p w:rsidRPr="002A2EF8" w:rsidR="006C4D51" w:rsidP="006C4D51" w:rsidRDefault="00186925" w14:paraId="2FB68AEA" w14:textId="734F8BB9">
      <w:pPr>
        <w:spacing w:after="0" w:line="240" w:lineRule="auto"/>
        <w:textAlignment w:val="baseline"/>
        <w:rPr>
          <w:rFonts w:ascii="Tahoma" w:hAnsi="Tahoma" w:eastAsia="Times New Roman" w:cs="Tahoma"/>
          <w:b/>
          <w:bCs/>
          <w:kern w:val="0"/>
          <w:sz w:val="24"/>
          <w:szCs w:val="24"/>
          <w:lang w:eastAsia="nb-NO"/>
          <w14:ligatures w14:val="none"/>
        </w:rPr>
      </w:pPr>
      <w:r w:rsidRPr="002A2EF8">
        <w:rPr>
          <w:rFonts w:ascii="Tahoma" w:hAnsi="Tahoma" w:eastAsia="Times New Roman" w:cs="Tahoma"/>
          <w:b/>
          <w:bCs/>
          <w:kern w:val="0"/>
          <w:sz w:val="24"/>
          <w:szCs w:val="24"/>
          <w:lang w:eastAsia="nb-NO"/>
          <w14:ligatures w14:val="none"/>
        </w:rPr>
        <w:t>I</w:t>
      </w:r>
      <w:r w:rsidRPr="002A2EF8" w:rsidR="006C4D51">
        <w:rPr>
          <w:rFonts w:ascii="Tahoma" w:hAnsi="Tahoma" w:eastAsia="Times New Roman" w:cs="Tahoma"/>
          <w:b/>
          <w:bCs/>
          <w:kern w:val="0"/>
          <w:sz w:val="24"/>
          <w:szCs w:val="24"/>
          <w:lang w:eastAsia="nb-NO"/>
          <w14:ligatures w14:val="none"/>
        </w:rPr>
        <w:t>ntegreringsplan</w:t>
      </w:r>
      <w:r w:rsidRPr="002A2EF8">
        <w:rPr>
          <w:rFonts w:ascii="Tahoma" w:hAnsi="Tahoma" w:eastAsia="Times New Roman" w:cs="Tahoma"/>
          <w:b/>
          <w:bCs/>
          <w:kern w:val="0"/>
          <w:sz w:val="24"/>
          <w:szCs w:val="24"/>
          <w:lang w:eastAsia="nb-NO"/>
          <w14:ligatures w14:val="none"/>
        </w:rPr>
        <w:t>en er et vedtak</w:t>
      </w:r>
    </w:p>
    <w:p w:rsidR="00C11ADD" w:rsidP="00C11ADD" w:rsidRDefault="00244E0E" w14:paraId="7A6F893A" w14:textId="22BC3F99">
      <w:pPr>
        <w:spacing w:after="0" w:line="240" w:lineRule="auto"/>
        <w:textAlignment w:val="baseline"/>
        <w:rPr>
          <w:rFonts w:ascii="Tahoma" w:hAnsi="Tahoma" w:eastAsia="Times New Roman" w:cs="Tahoma"/>
          <w:color w:val="282828"/>
          <w:kern w:val="0"/>
          <w:lang w:eastAsia="nb-NO"/>
          <w14:ligatures w14:val="none"/>
        </w:rPr>
      </w:pPr>
      <w:r>
        <w:rPr>
          <w:rFonts w:ascii="Tahoma" w:hAnsi="Tahoma" w:eastAsia="Times New Roman" w:cs="Tahoma"/>
          <w:color w:val="282828"/>
          <w:kern w:val="0"/>
          <w:lang w:eastAsia="nb-NO"/>
          <w14:ligatures w14:val="none"/>
        </w:rPr>
        <w:t>I</w:t>
      </w:r>
      <w:r w:rsidRPr="005F3758" w:rsidR="006C4D51">
        <w:rPr>
          <w:rFonts w:ascii="Tahoma" w:hAnsi="Tahoma" w:eastAsia="Times New Roman" w:cs="Tahoma"/>
          <w:color w:val="282828"/>
          <w:kern w:val="0"/>
          <w:lang w:eastAsia="nb-NO"/>
          <w14:ligatures w14:val="none"/>
        </w:rPr>
        <w:t>ntegreringsplan</w:t>
      </w:r>
      <w:r>
        <w:rPr>
          <w:rFonts w:ascii="Tahoma" w:hAnsi="Tahoma" w:eastAsia="Times New Roman" w:cs="Tahoma"/>
          <w:color w:val="282828"/>
          <w:kern w:val="0"/>
          <w:lang w:eastAsia="nb-NO"/>
          <w14:ligatures w14:val="none"/>
        </w:rPr>
        <w:t>en</w:t>
      </w:r>
      <w:r w:rsidRPr="005F3758" w:rsidR="006C4D51">
        <w:rPr>
          <w:rFonts w:ascii="Tahoma" w:hAnsi="Tahoma" w:eastAsia="Times New Roman" w:cs="Tahoma"/>
          <w:color w:val="282828"/>
          <w:kern w:val="0"/>
          <w:lang w:eastAsia="nb-NO"/>
          <w14:ligatures w14:val="none"/>
        </w:rPr>
        <w:t xml:space="preserve"> er et enkeltvedtak.</w:t>
      </w:r>
      <w:r w:rsidR="00186925">
        <w:rPr>
          <w:rFonts w:ascii="Tahoma" w:hAnsi="Tahoma" w:eastAsia="Times New Roman" w:cs="Tahoma"/>
          <w:color w:val="282828"/>
          <w:kern w:val="0"/>
          <w:lang w:eastAsia="nb-NO"/>
          <w14:ligatures w14:val="none"/>
        </w:rPr>
        <w:t xml:space="preserve"> Dette innebærer blant annet at deltakeren har rett til å klage på integreringsplanen.</w:t>
      </w:r>
      <w:r w:rsidR="00DB2DFC">
        <w:rPr>
          <w:rFonts w:ascii="Tahoma" w:hAnsi="Tahoma" w:eastAsia="Times New Roman" w:cs="Tahoma"/>
          <w:color w:val="282828"/>
          <w:kern w:val="0"/>
          <w:lang w:eastAsia="nb-NO"/>
          <w14:ligatures w14:val="none"/>
        </w:rPr>
        <w:t xml:space="preserve"> Kommunen må videre begrunne hvorfor de enkelte tiltakene er valgt.</w:t>
      </w:r>
      <w:r w:rsidR="007057F3">
        <w:rPr>
          <w:rFonts w:ascii="Tahoma" w:hAnsi="Tahoma" w:eastAsia="Times New Roman" w:cs="Tahoma"/>
          <w:color w:val="282828"/>
          <w:kern w:val="0"/>
          <w:lang w:eastAsia="nb-NO"/>
          <w14:ligatures w14:val="none"/>
        </w:rPr>
        <w:t xml:space="preserve"> </w:t>
      </w:r>
      <w:r w:rsidRPr="005F3758" w:rsidR="007057F3">
        <w:rPr>
          <w:rFonts w:ascii="Tahoma" w:hAnsi="Tahoma" w:eastAsia="Times New Roman" w:cs="Tahoma"/>
          <w:color w:val="282828"/>
          <w:kern w:val="0"/>
          <w:lang w:eastAsia="nb-NO"/>
          <w14:ligatures w14:val="none"/>
        </w:rPr>
        <w:t xml:space="preserve">Planen skal signeres av </w:t>
      </w:r>
      <w:r w:rsidRPr="005F3758" w:rsidR="4BFDE270">
        <w:rPr>
          <w:rFonts w:ascii="Tahoma" w:hAnsi="Tahoma" w:eastAsia="Times New Roman" w:cs="Tahoma"/>
          <w:color w:val="282828"/>
          <w:kern w:val="0"/>
          <w:lang w:eastAsia="nb-NO"/>
          <w14:ligatures w14:val="none"/>
        </w:rPr>
        <w:t xml:space="preserve">en som har vedtaksmyndighet. </w:t>
      </w:r>
    </w:p>
    <w:p w:rsidR="00DB2DFC" w:rsidP="00C11ADD" w:rsidRDefault="00DB2DFC" w14:paraId="07B67D3B" w14:textId="77777777">
      <w:pPr>
        <w:spacing w:after="0" w:line="240" w:lineRule="auto"/>
        <w:textAlignment w:val="baseline"/>
        <w:rPr>
          <w:rFonts w:ascii="Tahoma" w:hAnsi="Tahoma" w:eastAsia="Times New Roman" w:cs="Tahoma"/>
          <w:color w:val="282828"/>
          <w:kern w:val="0"/>
          <w:lang w:eastAsia="nb-NO"/>
          <w14:ligatures w14:val="none"/>
        </w:rPr>
      </w:pPr>
    </w:p>
    <w:p w:rsidRPr="002A2EF8" w:rsidR="00DB2DFC" w:rsidP="00C11ADD" w:rsidRDefault="000303DA" w14:paraId="2254C5C5" w14:textId="7A2A0A24">
      <w:pPr>
        <w:spacing w:after="0" w:line="240" w:lineRule="auto"/>
        <w:textAlignment w:val="baseline"/>
        <w:rPr>
          <w:rFonts w:ascii="Tahoma" w:hAnsi="Tahoma" w:eastAsia="Times New Roman" w:cs="Tahoma"/>
          <w:b/>
          <w:bCs/>
          <w:color w:val="282828"/>
          <w:kern w:val="0"/>
          <w:sz w:val="24"/>
          <w:szCs w:val="24"/>
          <w:lang w:eastAsia="nb-NO"/>
          <w14:ligatures w14:val="none"/>
        </w:rPr>
      </w:pPr>
      <w:r w:rsidRPr="002A2EF8">
        <w:rPr>
          <w:rFonts w:ascii="Tahoma" w:hAnsi="Tahoma" w:eastAsia="Times New Roman" w:cs="Tahoma"/>
          <w:b/>
          <w:bCs/>
          <w:color w:val="282828"/>
          <w:kern w:val="0"/>
          <w:sz w:val="24"/>
          <w:szCs w:val="24"/>
          <w:lang w:eastAsia="nb-NO"/>
          <w14:ligatures w14:val="none"/>
        </w:rPr>
        <w:t>Tilpass planen til den enkelte</w:t>
      </w:r>
    </w:p>
    <w:p w:rsidRPr="000303DA" w:rsidR="000303DA" w:rsidP="00C11ADD" w:rsidRDefault="001A2000" w14:paraId="0A0780DE" w14:textId="484EFB01">
      <w:pPr>
        <w:spacing w:after="0" w:line="240" w:lineRule="auto"/>
        <w:textAlignment w:val="baseline"/>
        <w:rPr>
          <w:rFonts w:ascii="Tahoma" w:hAnsi="Tahoma" w:eastAsia="Times New Roman" w:cs="Tahoma"/>
          <w:color w:val="282828"/>
          <w:kern w:val="0"/>
          <w:lang w:eastAsia="nb-NO"/>
          <w14:ligatures w14:val="none"/>
        </w:rPr>
      </w:pPr>
      <w:r>
        <w:rPr>
          <w:rFonts w:ascii="Tahoma" w:hAnsi="Tahoma" w:eastAsia="Times New Roman" w:cs="Tahoma"/>
          <w:color w:val="282828"/>
          <w:kern w:val="0"/>
          <w:lang w:eastAsia="nb-NO"/>
          <w14:ligatures w14:val="none"/>
        </w:rPr>
        <w:t xml:space="preserve">For at planen skal bli et godt verktøy for den enkelte deltaker er det viktig at dere tilpasser den til hver enkelt. </w:t>
      </w:r>
      <w:r w:rsidR="005D59A7">
        <w:rPr>
          <w:rFonts w:ascii="Tahoma" w:hAnsi="Tahoma" w:eastAsia="Times New Roman" w:cs="Tahoma"/>
          <w:color w:val="282828"/>
          <w:kern w:val="0"/>
          <w:lang w:eastAsia="nb-NO"/>
          <w14:ligatures w14:val="none"/>
        </w:rPr>
        <w:t xml:space="preserve">For en deltaker som ikke har barn kan dere for eksempel fjerne </w:t>
      </w:r>
      <w:r w:rsidR="007F65BC">
        <w:rPr>
          <w:rFonts w:ascii="Tahoma" w:hAnsi="Tahoma" w:eastAsia="Times New Roman" w:cs="Tahoma"/>
          <w:color w:val="282828"/>
          <w:kern w:val="0"/>
          <w:lang w:eastAsia="nb-NO"/>
          <w14:ligatures w14:val="none"/>
        </w:rPr>
        <w:t xml:space="preserve">boksen om foreldreveiledning. </w:t>
      </w:r>
    </w:p>
    <w:p w:rsidR="007A70A5" w:rsidRDefault="007A70A5" w14:paraId="34A204D4" w14:textId="71B79A3D">
      <w:pPr>
        <w:rPr>
          <w:rFonts w:ascii="Tahoma" w:hAnsi="Tahoma" w:eastAsia="Times New Roman" w:cs="Tahoma"/>
          <w:color w:val="282828"/>
          <w:kern w:val="0"/>
          <w:lang w:eastAsia="nb-NO"/>
          <w14:ligatures w14:val="none"/>
        </w:rPr>
      </w:pPr>
      <w:r>
        <w:rPr>
          <w:rFonts w:ascii="Tahoma" w:hAnsi="Tahoma" w:eastAsia="Times New Roman" w:cs="Tahoma"/>
          <w:color w:val="282828"/>
          <w:kern w:val="0"/>
          <w:lang w:eastAsia="nb-NO"/>
          <w14:ligatures w14:val="none"/>
        </w:rPr>
        <w:br w:type="page"/>
      </w:r>
    </w:p>
    <w:p w:rsidR="007A70A5" w:rsidP="00C11ADD" w:rsidRDefault="007A70A5" w14:paraId="60CEC41A" w14:textId="77777777">
      <w:pPr>
        <w:spacing w:after="0" w:line="240" w:lineRule="auto"/>
        <w:textAlignment w:val="baseline"/>
        <w:rPr>
          <w:rFonts w:ascii="Segoe UI" w:hAnsi="Segoe UI" w:eastAsia="Times New Roman" w:cs="Segoe UI"/>
          <w:kern w:val="0"/>
          <w:lang w:eastAsia="nb-NO"/>
          <w14:ligatures w14:val="none"/>
        </w:rPr>
      </w:pPr>
    </w:p>
    <w:p w:rsidRPr="005F3758" w:rsidR="005F3758" w:rsidP="00C11ADD" w:rsidRDefault="005F3758" w14:paraId="274E2286" w14:textId="23F05E99">
      <w:pPr>
        <w:spacing w:after="0" w:line="240" w:lineRule="auto"/>
        <w:jc w:val="center"/>
        <w:textAlignment w:val="baseline"/>
        <w:rPr>
          <w:rFonts w:ascii="Segoe UI" w:hAnsi="Segoe UI" w:eastAsia="Times New Roman" w:cs="Segoe UI"/>
          <w:kern w:val="0"/>
          <w:lang w:eastAsia="nb-NO"/>
          <w14:ligatures w14:val="none"/>
        </w:rPr>
      </w:pPr>
      <w:r w:rsidRPr="005F3758">
        <w:rPr>
          <w:rFonts w:ascii="Segoe UI" w:hAnsi="Segoe UI" w:eastAsia="Times New Roman" w:cs="Segoe UI"/>
          <w:noProof/>
          <w:kern w:val="0"/>
          <w:sz w:val="18"/>
          <w:szCs w:val="18"/>
          <w:lang w:eastAsia="nb-NO"/>
          <w14:ligatures w14:val="none"/>
        </w:rPr>
        <w:drawing>
          <wp:inline distT="0" distB="0" distL="0" distR="0" wp14:anchorId="52C694FA" wp14:editId="4FB0C63D">
            <wp:extent cx="1895475" cy="1114425"/>
            <wp:effectExtent l="0" t="0" r="9525" b="9525"/>
            <wp:docPr id="101159319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rsidRPr="005F3758" w:rsidR="005F3758" w:rsidP="005F3758" w:rsidRDefault="005F3758" w14:paraId="7B8F3123" w14:textId="77777777">
      <w:pPr>
        <w:spacing w:after="0" w:line="240" w:lineRule="auto"/>
        <w:jc w:val="center"/>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sz w:val="72"/>
          <w:szCs w:val="72"/>
          <w:lang w:eastAsia="nb-NO"/>
          <w14:ligatures w14:val="none"/>
        </w:rPr>
        <w:t> </w:t>
      </w:r>
    </w:p>
    <w:p w:rsidRPr="005F3758" w:rsidR="005F3758" w:rsidP="005F3758" w:rsidRDefault="005F3758" w14:paraId="3F5D1057" w14:textId="77777777">
      <w:pPr>
        <w:spacing w:after="0" w:line="240" w:lineRule="auto"/>
        <w:jc w:val="center"/>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sz w:val="72"/>
          <w:szCs w:val="72"/>
          <w:lang w:eastAsia="nb-NO"/>
          <w14:ligatures w14:val="none"/>
        </w:rPr>
        <w:t>INTEGRERINGSPLAN  </w:t>
      </w:r>
    </w:p>
    <w:p w:rsidRPr="005F3758" w:rsidR="005F3758" w:rsidP="005F3758" w:rsidRDefault="005F3758" w14:paraId="7048A08F" w14:textId="103D01C9">
      <w:pPr>
        <w:spacing w:after="0" w:line="240" w:lineRule="auto"/>
        <w:jc w:val="center"/>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sz w:val="38"/>
          <w:szCs w:val="38"/>
          <w:lang w:eastAsia="nb-NO"/>
          <w14:ligatures w14:val="none"/>
        </w:rPr>
        <w:t>for introduksjonsprogram</w:t>
      </w:r>
      <w:r w:rsidRPr="004F658B" w:rsidR="004F658B">
        <w:rPr>
          <w:rFonts w:ascii="Tahoma" w:hAnsi="Tahoma" w:eastAsia="Times New Roman" w:cs="Tahoma"/>
          <w:kern w:val="0"/>
          <w:sz w:val="38"/>
          <w:szCs w:val="38"/>
          <w:lang w:eastAsia="nb-NO"/>
          <w14:ligatures w14:val="none"/>
        </w:rPr>
        <w:t>met</w:t>
      </w:r>
      <w:r w:rsidRPr="004F658B">
        <w:rPr>
          <w:rFonts w:ascii="Tahoma" w:hAnsi="Tahoma" w:eastAsia="Times New Roman" w:cs="Tahoma"/>
          <w:kern w:val="0"/>
          <w:sz w:val="40"/>
          <w:szCs w:val="40"/>
          <w:lang w:eastAsia="nb-NO"/>
          <w14:ligatures w14:val="none"/>
        </w:rPr>
        <w:t> </w:t>
      </w:r>
    </w:p>
    <w:p w:rsidRPr="005F3758" w:rsidR="005F3758" w:rsidP="005F3758" w:rsidRDefault="005F3758" w14:paraId="395A7F90"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5FDC9186" w14:textId="77777777">
      <w:pPr>
        <w:spacing w:after="0" w:line="240" w:lineRule="auto"/>
        <w:jc w:val="center"/>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sz w:val="38"/>
          <w:szCs w:val="38"/>
          <w:lang w:eastAsia="nb-NO"/>
          <w14:ligatures w14:val="none"/>
        </w:rPr>
        <w:t>Denne planen tilhører: </w:t>
      </w:r>
    </w:p>
    <w:p w:rsidRPr="005F3758" w:rsidR="005F3758" w:rsidP="005F3758" w:rsidRDefault="005F3758" w14:paraId="2BC7B632" w14:textId="77777777">
      <w:pPr>
        <w:spacing w:after="0" w:line="240" w:lineRule="auto"/>
        <w:jc w:val="center"/>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sz w:val="28"/>
          <w:szCs w:val="28"/>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shd w:val="clear" w:color="auto" w:fill="F2EFED"/>
        <w:tblCellMar>
          <w:left w:w="0" w:type="dxa"/>
          <w:right w:w="0" w:type="dxa"/>
        </w:tblCellMar>
        <w:tblLook w:val="04A0" w:firstRow="1" w:lastRow="0" w:firstColumn="1" w:lastColumn="0" w:noHBand="0" w:noVBand="1"/>
      </w:tblPr>
      <w:tblGrid>
        <w:gridCol w:w="3288"/>
        <w:gridCol w:w="5768"/>
      </w:tblGrid>
      <w:tr w:rsidRPr="005F3758" w:rsidR="005F3758" w:rsidTr="005F3758" w14:paraId="2351B562"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F2EFED"/>
            <w:vAlign w:val="center"/>
            <w:hideMark/>
          </w:tcPr>
          <w:p w:rsidRPr="005F3758" w:rsidR="005F3758" w:rsidP="005F3758" w:rsidRDefault="005F3758" w14:paraId="27A560F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0E851A6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r>
      <w:tr w:rsidRPr="005F3758" w:rsidR="005F3758" w:rsidTr="005F3758" w14:paraId="11A17F39"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F2EFED"/>
            <w:vAlign w:val="center"/>
            <w:hideMark/>
          </w:tcPr>
          <w:p w:rsidRPr="005F3758" w:rsidR="005F3758" w:rsidP="005F3758" w:rsidRDefault="005F3758" w14:paraId="10A848A5" w14:textId="254FA8C1">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Fødselsnummer/DUF-nummer: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22F7A5D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sz w:val="28"/>
                <w:szCs w:val="28"/>
                <w:lang w:eastAsia="nb-NO"/>
                <w14:ligatures w14:val="none"/>
              </w:rPr>
              <w:t> </w:t>
            </w:r>
          </w:p>
        </w:tc>
      </w:tr>
    </w:tbl>
    <w:p w:rsidR="0000136C" w:rsidP="005F3758" w:rsidRDefault="0000136C" w14:paraId="0E19B17F" w14:textId="77777777">
      <w:pPr>
        <w:spacing w:after="0" w:line="240" w:lineRule="auto"/>
        <w:textAlignment w:val="baseline"/>
        <w:rPr>
          <w:rFonts w:ascii="Tahoma" w:hAnsi="Tahoma" w:eastAsia="Times New Roman" w:cs="Tahoma"/>
          <w:color w:val="D83A36"/>
          <w:kern w:val="0"/>
          <w:lang w:eastAsia="nb-NO"/>
          <w14:ligatures w14:val="none"/>
        </w:rPr>
      </w:pPr>
    </w:p>
    <w:p w:rsidRPr="0000136C" w:rsidR="00A24652" w:rsidP="0000136C" w:rsidRDefault="00A24652" w14:paraId="7DE836BD" w14:textId="3C7C1CDD">
      <w:pPr>
        <w:rPr>
          <w:rFonts w:ascii="Tahoma" w:hAnsi="Tahoma" w:cs="Tahoma"/>
          <w:sz w:val="40"/>
          <w:szCs w:val="40"/>
          <w:lang w:eastAsia="nb-NO"/>
        </w:rPr>
      </w:pPr>
      <w:r w:rsidRPr="0000136C">
        <w:rPr>
          <w:rFonts w:ascii="Tahoma" w:hAnsi="Tahoma" w:cs="Tahoma"/>
          <w:lang w:eastAsia="nb-NO"/>
        </w:rPr>
        <w:t xml:space="preserve">Integreringsplanen </w:t>
      </w:r>
      <w:r w:rsidRPr="0000136C" w:rsidR="000E6F68">
        <w:rPr>
          <w:rFonts w:ascii="Tahoma" w:hAnsi="Tahoma" w:cs="Tahoma"/>
          <w:lang w:eastAsia="nb-NO"/>
        </w:rPr>
        <w:t xml:space="preserve">inneholder informasjon om </w:t>
      </w:r>
      <w:r w:rsidR="0000136C">
        <w:rPr>
          <w:rFonts w:ascii="Tahoma" w:hAnsi="Tahoma" w:cs="Tahoma"/>
          <w:lang w:eastAsia="nb-NO"/>
        </w:rPr>
        <w:t xml:space="preserve">målene </w:t>
      </w:r>
      <w:r w:rsidR="00CE2A93">
        <w:rPr>
          <w:rFonts w:ascii="Tahoma" w:hAnsi="Tahoma" w:cs="Tahoma"/>
          <w:lang w:eastAsia="nb-NO"/>
        </w:rPr>
        <w:t xml:space="preserve">og innholdet i </w:t>
      </w:r>
      <w:r w:rsidRPr="0000136C" w:rsidR="000E6F68">
        <w:rPr>
          <w:rFonts w:ascii="Tahoma" w:hAnsi="Tahoma" w:cs="Tahoma"/>
          <w:lang w:eastAsia="nb-NO"/>
        </w:rPr>
        <w:t>introduksjonsprogrammet ditt.</w:t>
      </w:r>
      <w:r w:rsidR="00CE2A93">
        <w:rPr>
          <w:rFonts w:ascii="Tahoma" w:hAnsi="Tahoma" w:cs="Tahoma"/>
          <w:lang w:eastAsia="nb-NO"/>
        </w:rPr>
        <w:t xml:space="preserve"> På slutten av planen finner du generell informasjon og reglene for introduksjons</w:t>
      </w:r>
      <w:r w:rsidR="00C407C7">
        <w:rPr>
          <w:rFonts w:ascii="Tahoma" w:hAnsi="Tahoma" w:cs="Tahoma"/>
          <w:lang w:eastAsia="nb-NO"/>
        </w:rPr>
        <w:t>plan. Du finner også informasjon om hvordan du kan klage på planen.</w:t>
      </w:r>
      <w:r w:rsidR="00CE2A93">
        <w:rPr>
          <w:rFonts w:ascii="Tahoma" w:hAnsi="Tahoma" w:cs="Tahoma"/>
          <w:lang w:eastAsia="nb-NO"/>
        </w:rPr>
        <w:t xml:space="preserve"> </w:t>
      </w:r>
    </w:p>
    <w:p w:rsidRPr="005F3758" w:rsidR="00A24652" w:rsidP="005F3758" w:rsidRDefault="00A24652" w14:paraId="0342B742" w14:textId="77777777">
      <w:pPr>
        <w:spacing w:after="0" w:line="240" w:lineRule="auto"/>
        <w:textAlignment w:val="baseline"/>
        <w:rPr>
          <w:rFonts w:ascii="Segoe UI" w:hAnsi="Segoe UI" w:eastAsia="Times New Roman" w:cs="Segoe UI"/>
          <w:kern w:val="0"/>
          <w:sz w:val="18"/>
          <w:szCs w:val="18"/>
          <w:lang w:eastAsia="nb-NO"/>
          <w14:ligatures w14:val="none"/>
        </w:rPr>
      </w:pPr>
    </w:p>
    <w:p w:rsidRPr="005A7E75" w:rsidR="005F3758" w:rsidP="005F3758" w:rsidRDefault="481DBBD9" w14:paraId="5D083B48" w14:textId="5B31F0A9">
      <w:pPr>
        <w:spacing w:after="0" w:line="240" w:lineRule="auto"/>
        <w:jc w:val="both"/>
        <w:textAlignment w:val="baseline"/>
        <w:rPr>
          <w:rFonts w:ascii="Segoe UI" w:hAnsi="Segoe UI" w:eastAsia="Times New Roman" w:cs="Segoe UI"/>
          <w:kern w:val="0"/>
          <w:sz w:val="32"/>
          <w:szCs w:val="32"/>
          <w:lang w:eastAsia="nb-NO"/>
          <w14:ligatures w14:val="none"/>
        </w:rPr>
      </w:pPr>
      <w:r w:rsidRPr="00CE2A93" w:rsidR="481DBBD9">
        <w:rPr>
          <w:rFonts w:ascii="Tahoma" w:hAnsi="Tahoma" w:eastAsia="Times New Roman" w:cs="Tahoma"/>
          <w:kern w:val="0"/>
          <w:sz w:val="32"/>
          <w:szCs w:val="32"/>
          <w:lang w:eastAsia="nb-NO"/>
          <w14:ligatures w14:val="none"/>
        </w:rPr>
        <w:t>I</w:t>
      </w:r>
      <w:r w:rsidR="75E3D975">
        <w:rPr>
          <w:rFonts w:ascii="Tahoma" w:hAnsi="Tahoma" w:eastAsia="Times New Roman" w:cs="Tahoma"/>
          <w:kern w:val="0"/>
          <w:sz w:val="32"/>
          <w:szCs w:val="32"/>
          <w:lang w:eastAsia="nb-NO"/>
          <w14:ligatures w14:val="none"/>
        </w:rPr>
        <w:t>ntroduksjonsprogrammet</w:t>
      </w:r>
      <w:r w:rsidR="67443913">
        <w:rPr>
          <w:rFonts w:ascii="Tahoma" w:hAnsi="Tahoma" w:eastAsia="Times New Roman" w:cs="Tahoma"/>
          <w:kern w:val="0"/>
          <w:sz w:val="32"/>
          <w:szCs w:val="32"/>
          <w:lang w:eastAsia="nb-NO"/>
          <w14:ligatures w14:val="none"/>
        </w:rPr>
        <w:t xml:space="preserve">s </w:t>
      </w:r>
      <w:r w:rsidR="218F3914">
        <w:rPr>
          <w:rFonts w:ascii="Tahoma" w:hAnsi="Tahoma" w:eastAsia="Times New Roman" w:cs="Tahoma"/>
          <w:kern w:val="0"/>
          <w:sz w:val="32"/>
          <w:szCs w:val="32"/>
          <w:lang w:eastAsia="nb-NO"/>
          <w14:ligatures w14:val="none"/>
        </w:rPr>
        <w:t xml:space="preserve">maksimale </w:t>
      </w:r>
      <w:r w:rsidR="67443913">
        <w:rPr>
          <w:rFonts w:ascii="Tahoma" w:hAnsi="Tahoma" w:eastAsia="Times New Roman" w:cs="Tahoma"/>
          <w:kern w:val="0"/>
          <w:sz w:val="32"/>
          <w:szCs w:val="32"/>
          <w:lang w:eastAsia="nb-NO"/>
          <w14:ligatures w14:val="none"/>
        </w:rPr>
        <w:t>varighet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63"/>
        <w:gridCol w:w="2270"/>
        <w:gridCol w:w="2253"/>
        <w:gridCol w:w="2270"/>
      </w:tblGrid>
      <w:tr w:rsidRPr="005F3758" w:rsidR="004F658B" w:rsidTr="005F3758" w14:paraId="2DF4A69C"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1FD71C7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4F658B" w14:paraId="1A6AC204" w14:textId="0F172FDE">
            <w:pPr>
              <w:spacing w:after="0" w:line="240" w:lineRule="auto"/>
              <w:textAlignment w:val="baseline"/>
              <w:rPr>
                <w:rFonts w:ascii="Times New Roman" w:hAnsi="Times New Roman" w:eastAsia="Times New Roman" w:cs="Times New Roman"/>
                <w:kern w:val="0"/>
                <w:sz w:val="24"/>
                <w:szCs w:val="24"/>
                <w:lang w:eastAsia="nb-NO"/>
                <w14:ligatures w14:val="none"/>
              </w:rPr>
            </w:pPr>
            <w:r>
              <w:rPr>
                <w:rFonts w:ascii="Tahoma" w:hAnsi="Tahoma" w:eastAsia="Times New Roman" w:cs="Tahoma"/>
                <w:color w:val="282828"/>
                <w:kern w:val="0"/>
                <w:lang w:eastAsia="nb-NO"/>
                <w14:ligatures w14:val="none"/>
              </w:rPr>
              <w:t>S</w:t>
            </w:r>
            <w:r w:rsidRPr="005F3758" w:rsidR="005F3758">
              <w:rPr>
                <w:rFonts w:ascii="Tahoma" w:hAnsi="Tahoma" w:eastAsia="Times New Roman" w:cs="Tahoma"/>
                <w:color w:val="282828"/>
                <w:kern w:val="0"/>
                <w:lang w:eastAsia="nb-NO"/>
                <w14:ligatures w14:val="none"/>
              </w:rPr>
              <w:t>tartdato: </w:t>
            </w:r>
          </w:p>
          <w:p w:rsidRPr="005F3758" w:rsidR="005F3758" w:rsidP="005F3758" w:rsidRDefault="005F3758" w14:paraId="0CA1D85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37F44C2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xx.xx.20xx </w:t>
            </w:r>
          </w:p>
        </w:tc>
        <w:tc>
          <w:tcPr>
            <w:tcW w:w="2610" w:type="dxa"/>
            <w:tcBorders>
              <w:top w:val="single" w:color="auto" w:sz="6" w:space="0"/>
              <w:left w:val="single" w:color="auto" w:sz="6" w:space="0"/>
              <w:bottom w:val="single" w:color="auto" w:sz="6" w:space="0"/>
              <w:right w:val="single" w:color="auto" w:sz="6" w:space="0"/>
            </w:tcBorders>
            <w:shd w:val="clear" w:color="auto" w:fill="FAF9F8"/>
            <w:vAlign w:val="center"/>
            <w:hideMark/>
          </w:tcPr>
          <w:p w:rsidRPr="005F3758" w:rsidR="005F3758" w:rsidP="005F3758" w:rsidRDefault="004F658B" w14:paraId="32196A60" w14:textId="40B38D7E">
            <w:pPr>
              <w:spacing w:after="0" w:line="240" w:lineRule="auto"/>
              <w:textAlignment w:val="baseline"/>
              <w:rPr>
                <w:rFonts w:ascii="Times New Roman" w:hAnsi="Times New Roman" w:eastAsia="Times New Roman" w:cs="Times New Roman"/>
                <w:kern w:val="0"/>
                <w:sz w:val="24"/>
                <w:szCs w:val="24"/>
                <w:lang w:eastAsia="nb-NO"/>
                <w14:ligatures w14:val="none"/>
              </w:rPr>
            </w:pPr>
            <w:r>
              <w:rPr>
                <w:rFonts w:ascii="Tahoma" w:hAnsi="Tahoma" w:eastAsia="Times New Roman" w:cs="Tahoma"/>
                <w:color w:val="282828"/>
                <w:kern w:val="0"/>
                <w:lang w:eastAsia="nb-NO"/>
                <w14:ligatures w14:val="none"/>
              </w:rPr>
              <w:t>Sl</w:t>
            </w:r>
            <w:r w:rsidRPr="005F3758" w:rsidR="005F3758">
              <w:rPr>
                <w:rFonts w:ascii="Tahoma" w:hAnsi="Tahoma" w:eastAsia="Times New Roman" w:cs="Tahoma"/>
                <w:color w:val="282828"/>
                <w:kern w:val="0"/>
                <w:lang w:eastAsia="nb-NO"/>
                <w14:ligatures w14:val="none"/>
              </w:rPr>
              <w:t>uttdato: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412BD4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xx.xx.20xx </w:t>
            </w:r>
          </w:p>
        </w:tc>
      </w:tr>
      <w:tr w:rsidRPr="005F3758" w:rsidR="005F3758" w:rsidTr="005F3758" w14:paraId="01333C27"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1DA889A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Eventuell  </w:t>
            </w:r>
          </w:p>
          <w:p w:rsidRPr="005F3758" w:rsidR="005F3758" w:rsidP="005F3758" w:rsidRDefault="005F3758" w14:paraId="65B4F95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forlengelse av program </w:t>
            </w:r>
          </w:p>
          <w:p w:rsidRPr="005F3758" w:rsidR="005F3758" w:rsidP="005F3758" w:rsidRDefault="005F3758" w14:paraId="6ACDA71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6E8FF13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6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2325154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F.o.m. – t.o.m. </w:t>
            </w:r>
          </w:p>
          <w:p w:rsidRPr="005F3758" w:rsidR="005F3758" w:rsidP="005F3758" w:rsidRDefault="005F3758" w14:paraId="60AD55D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522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74C2591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5EE1A91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Begrunnelse:   </w:t>
            </w:r>
          </w:p>
          <w:p w:rsidRPr="005F3758" w:rsidR="005F3758" w:rsidP="005F3758" w:rsidRDefault="005F3758" w14:paraId="1220C56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0E42B9E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30E3459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19F2585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tc>
      </w:tr>
    </w:tbl>
    <w:p w:rsidRPr="005F3758" w:rsidR="005F3758" w:rsidP="005F3758" w:rsidRDefault="005F3758" w14:paraId="25974909"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lang w:eastAsia="nb-NO"/>
          <w14:ligatures w14:val="none"/>
        </w:rPr>
        <w:t> </w:t>
      </w:r>
    </w:p>
    <w:p w:rsidR="032EFB82" w:rsidP="032EFB82" w:rsidRDefault="032EFB82" w14:paraId="54A6A6EA" w14:textId="23BC3A26">
      <w:pPr>
        <w:spacing w:after="0" w:line="240" w:lineRule="auto"/>
        <w:rPr>
          <w:rFonts w:ascii="Tahoma" w:hAnsi="Tahoma" w:eastAsia="Times New Roman" w:cs="Tahoma"/>
          <w:color w:val="538135" w:themeColor="accent6" w:themeShade="BF"/>
          <w:sz w:val="32"/>
          <w:szCs w:val="32"/>
          <w:lang w:eastAsia="nb-NO"/>
        </w:rPr>
      </w:pPr>
    </w:p>
    <w:p w:rsidR="032EFB82" w:rsidP="032EFB82" w:rsidRDefault="032EFB82" w14:paraId="4C9431CF" w14:textId="71AF3A10">
      <w:pPr>
        <w:spacing w:after="0" w:line="240" w:lineRule="auto"/>
        <w:rPr>
          <w:rFonts w:ascii="Tahoma" w:hAnsi="Tahoma" w:eastAsia="Times New Roman" w:cs="Tahoma"/>
          <w:color w:val="538135" w:themeColor="accent6" w:themeShade="BF"/>
          <w:sz w:val="32"/>
          <w:szCs w:val="32"/>
          <w:lang w:eastAsia="nb-NO"/>
        </w:rPr>
      </w:pPr>
    </w:p>
    <w:p w:rsidR="032EFB82" w:rsidP="032EFB82" w:rsidRDefault="032EFB82" w14:paraId="486D14D7" w14:textId="60CC882F">
      <w:pPr>
        <w:spacing w:after="0" w:line="240" w:lineRule="auto"/>
        <w:rPr>
          <w:rFonts w:ascii="Tahoma" w:hAnsi="Tahoma" w:eastAsia="Times New Roman" w:cs="Tahoma"/>
          <w:color w:val="538135" w:themeColor="accent6" w:themeShade="BF"/>
          <w:sz w:val="32"/>
          <w:szCs w:val="32"/>
          <w:lang w:eastAsia="nb-NO"/>
        </w:rPr>
      </w:pPr>
    </w:p>
    <w:p w:rsidR="032EFB82" w:rsidP="032EFB82" w:rsidRDefault="032EFB82" w14:paraId="7C1CD2D2" w14:textId="7FBBD35D">
      <w:pPr>
        <w:spacing w:after="0" w:line="240" w:lineRule="auto"/>
        <w:rPr>
          <w:rFonts w:ascii="Tahoma" w:hAnsi="Tahoma" w:eastAsia="Times New Roman" w:cs="Tahoma"/>
          <w:color w:val="538135" w:themeColor="accent6" w:themeShade="BF"/>
          <w:sz w:val="32"/>
          <w:szCs w:val="32"/>
          <w:lang w:eastAsia="nb-NO"/>
        </w:rPr>
      </w:pPr>
    </w:p>
    <w:p w:rsidR="032EFB82" w:rsidP="032EFB82" w:rsidRDefault="032EFB82" w14:paraId="652A4778" w14:textId="135DA919">
      <w:pPr>
        <w:spacing w:after="0" w:line="240" w:lineRule="auto"/>
        <w:rPr>
          <w:rFonts w:ascii="Tahoma" w:hAnsi="Tahoma" w:eastAsia="Times New Roman" w:cs="Tahoma"/>
          <w:color w:val="538135" w:themeColor="accent6" w:themeShade="BF"/>
          <w:sz w:val="32"/>
          <w:szCs w:val="32"/>
          <w:lang w:eastAsia="nb-NO"/>
        </w:rPr>
      </w:pPr>
    </w:p>
    <w:p w:rsidR="032EFB82" w:rsidP="032EFB82" w:rsidRDefault="032EFB82" w14:paraId="6C24D12C" w14:textId="04B045CC">
      <w:pPr>
        <w:spacing w:after="0" w:line="240" w:lineRule="auto"/>
        <w:rPr>
          <w:rFonts w:ascii="Tahoma" w:hAnsi="Tahoma" w:eastAsia="Times New Roman" w:cs="Tahoma"/>
          <w:color w:val="538135" w:themeColor="accent6" w:themeShade="BF"/>
          <w:sz w:val="32"/>
          <w:szCs w:val="32"/>
          <w:lang w:eastAsia="nb-NO"/>
        </w:rPr>
      </w:pPr>
    </w:p>
    <w:p w:rsidR="00901A1C" w:rsidP="032EFB82" w:rsidRDefault="00901A1C" w14:paraId="232F41C6" w14:textId="655ED8EC">
      <w:pPr>
        <w:spacing w:after="0" w:line="240" w:lineRule="auto"/>
        <w:rPr>
          <w:rFonts w:ascii="Tahoma" w:hAnsi="Tahoma" w:eastAsia="Times New Roman" w:cs="Tahoma"/>
          <w:color w:val="538135" w:themeColor="accent6" w:themeShade="BF"/>
          <w:sz w:val="32"/>
          <w:szCs w:val="32"/>
          <w:lang w:eastAsia="nb-NO"/>
        </w:rPr>
      </w:pPr>
    </w:p>
    <w:p w:rsidRPr="008E0B3A" w:rsidR="005F3758" w:rsidP="005F3758" w:rsidRDefault="00901A1C" w14:paraId="37D99FD5" w14:textId="5A6C1024">
      <w:pPr>
        <w:spacing w:after="0" w:line="240" w:lineRule="auto"/>
        <w:textAlignment w:val="baseline"/>
        <w:rPr>
          <w:rFonts w:ascii="Segoe UI" w:hAnsi="Segoe UI" w:eastAsia="Times New Roman" w:cs="Segoe UI"/>
          <w:color w:val="538135" w:themeColor="accent6" w:themeShade="BF"/>
          <w:kern w:val="0"/>
          <w:sz w:val="32"/>
          <w:szCs w:val="32"/>
          <w:lang w:eastAsia="nb-NO"/>
          <w14:ligatures w14:val="none"/>
        </w:rPr>
      </w:pPr>
      <w:r w:rsidRPr="008E0B3A">
        <w:rPr>
          <w:rFonts w:ascii="Tahoma" w:hAnsi="Tahoma" w:eastAsia="Times New Roman" w:cs="Tahoma"/>
          <w:color w:val="538135" w:themeColor="accent6" w:themeShade="BF"/>
          <w:kern w:val="0"/>
          <w:sz w:val="32"/>
          <w:szCs w:val="32"/>
          <w:lang w:eastAsia="nb-NO"/>
          <w14:ligatures w14:val="none"/>
        </w:rPr>
        <w:lastRenderedPageBreak/>
        <w:t>Mål for introduksjonsprogrammet</w:t>
      </w:r>
    </w:p>
    <w:p w:rsidR="00575ED1" w:rsidP="032EFB82" w:rsidRDefault="6120EC5D" w14:paraId="46B97BB4" w14:textId="7E205A3B">
      <w:pPr>
        <w:spacing w:after="0" w:line="360" w:lineRule="auto"/>
        <w:textAlignment w:val="baseline"/>
        <w:rPr>
          <w:rFonts w:ascii="Segoe UI" w:hAnsi="Segoe UI" w:eastAsia="Times New Roman" w:cs="Segoe UI"/>
          <w:sz w:val="24"/>
          <w:szCs w:val="24"/>
          <w:lang w:eastAsia="nb-NO"/>
        </w:rPr>
      </w:pPr>
      <w:r w:rsidRPr="032EFB82">
        <w:rPr>
          <w:rFonts w:ascii="Segoe UI" w:hAnsi="Segoe UI" w:eastAsia="Segoe UI" w:cs="Segoe UI"/>
          <w:color w:val="000000" w:themeColor="text1"/>
          <w:sz w:val="18"/>
          <w:szCs w:val="18"/>
        </w:rPr>
        <w:t xml:space="preserve"> </w:t>
      </w:r>
      <w:r w:rsidRPr="032EFB82">
        <w:rPr>
          <w:rFonts w:ascii="Tahoma" w:hAnsi="Tahoma" w:eastAsia="Tahoma" w:cs="Tahoma"/>
          <w:sz w:val="24"/>
          <w:szCs w:val="24"/>
        </w:rPr>
        <w:t xml:space="preserve"> </w:t>
      </w:r>
    </w:p>
    <w:p w:rsidR="00575ED1" w:rsidP="00E967F8" w:rsidRDefault="63B812B5" w14:paraId="5CE7609E" w14:textId="255E0784">
      <w:pPr>
        <w:spacing w:after="0" w:line="360" w:lineRule="auto"/>
        <w:textAlignment w:val="baseline"/>
        <w:rPr>
          <w:rFonts w:ascii="Segoe UI" w:hAnsi="Segoe UI" w:eastAsia="Times New Roman" w:cs="Segoe UI"/>
          <w:kern w:val="0"/>
          <w:sz w:val="24"/>
          <w:szCs w:val="24"/>
          <w:lang w:eastAsia="nb-NO"/>
          <w14:ligatures w14:val="none"/>
        </w:rPr>
      </w:pPr>
      <w:r w:rsidRPr="032EFB82">
        <w:rPr>
          <w:rFonts w:ascii="Tahoma" w:hAnsi="Tahoma" w:eastAsia="Times New Roman" w:cs="Tahoma"/>
          <w:color w:val="282828"/>
          <w:sz w:val="20"/>
          <w:szCs w:val="20"/>
          <w:lang w:eastAsia="nb-NO"/>
        </w:rPr>
        <w:t> </w:t>
      </w:r>
      <w:r w:rsidRPr="032EFB82">
        <w:rPr>
          <w:rFonts w:ascii="Tahoma" w:hAnsi="Tahoma" w:eastAsia="Times New Roman" w:cs="Tahoma"/>
          <w:b/>
          <w:bCs/>
          <w:color w:val="282828"/>
          <w:sz w:val="24"/>
          <w:szCs w:val="24"/>
          <w:lang w:eastAsia="nb-NO"/>
        </w:rPr>
        <w:t xml:space="preserve">Langsiktig mål </w:t>
      </w:r>
      <w:r w:rsidRPr="032EFB82">
        <w:rPr>
          <w:rFonts w:ascii="Tahoma" w:hAnsi="Tahoma" w:eastAsia="Times New Roman" w:cs="Tahoma"/>
          <w:color w:val="282828"/>
          <w:sz w:val="24"/>
          <w:szCs w:val="24"/>
          <w:lang w:eastAsia="nb-NO"/>
        </w:rPr>
        <w:t> </w:t>
      </w:r>
    </w:p>
    <w:tbl>
      <w:tblPr>
        <w:tblStyle w:val="Tabellrutenett"/>
        <w:tblW w:w="0" w:type="auto"/>
        <w:tblLayout w:type="fixed"/>
        <w:tblLook w:val="06A0" w:firstRow="1" w:lastRow="0" w:firstColumn="1" w:lastColumn="0" w:noHBand="1" w:noVBand="1"/>
      </w:tblPr>
      <w:tblGrid>
        <w:gridCol w:w="9060"/>
      </w:tblGrid>
      <w:tr w:rsidR="032EFB82" w:rsidTr="032EFB82" w14:paraId="46CA55BB" w14:textId="77777777">
        <w:trPr>
          <w:trHeight w:val="1491"/>
        </w:trPr>
        <w:tc>
          <w:tcPr>
            <w:tcW w:w="9060" w:type="dxa"/>
          </w:tcPr>
          <w:p w:rsidR="032EFB82" w:rsidP="032EFB82" w:rsidRDefault="032EFB82" w14:paraId="6E6AF7E1" w14:textId="6A9E9D84">
            <w:pPr>
              <w:rPr>
                <w:rFonts w:ascii="Tahoma" w:hAnsi="Tahoma" w:eastAsia="Tahoma" w:cs="Tahoma"/>
                <w:sz w:val="24"/>
                <w:szCs w:val="24"/>
              </w:rPr>
            </w:pPr>
          </w:p>
        </w:tc>
      </w:tr>
    </w:tbl>
    <w:p w:rsidRPr="00E967F8" w:rsidR="00E967F8" w:rsidP="00E967F8" w:rsidRDefault="005F3758" w14:paraId="64560CF4" w14:textId="5FE12F7B">
      <w:pPr>
        <w:spacing w:after="0" w:line="360" w:lineRule="auto"/>
        <w:textAlignment w:val="baseline"/>
        <w:rPr>
          <w:rFonts w:ascii="Tahoma" w:hAnsi="Tahoma" w:eastAsia="Times New Roman" w:cs="Tahoma"/>
          <w:color w:val="282828"/>
          <w:kern w:val="0"/>
          <w:sz w:val="24"/>
          <w:szCs w:val="24"/>
          <w:lang w:eastAsia="nb-NO"/>
          <w14:ligatures w14:val="none"/>
        </w:rPr>
      </w:pPr>
      <w:r w:rsidRPr="008E0B3A">
        <w:rPr>
          <w:rFonts w:ascii="Tahoma" w:hAnsi="Tahoma" w:eastAsia="Times New Roman" w:cs="Tahoma"/>
          <w:b/>
          <w:bCs/>
          <w:color w:val="282828"/>
          <w:kern w:val="0"/>
          <w:sz w:val="24"/>
          <w:szCs w:val="24"/>
          <w:lang w:eastAsia="nb-NO"/>
          <w14:ligatures w14:val="none"/>
        </w:rPr>
        <w:t>Ditt sluttmål</w:t>
      </w:r>
      <w:r w:rsidRPr="008E0B3A">
        <w:rPr>
          <w:rFonts w:ascii="Tahoma" w:hAnsi="Tahoma" w:eastAsia="Times New Roman" w:cs="Tahoma"/>
          <w:color w:val="282828"/>
          <w:kern w:val="0"/>
          <w:sz w:val="24"/>
          <w:szCs w:val="24"/>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5F3758" w:rsidR="005F3758" w:rsidTr="005F3758" w14:paraId="4A864447" w14:textId="77777777">
        <w:trPr>
          <w:trHeight w:val="1155"/>
        </w:trPr>
        <w:tc>
          <w:tcPr>
            <w:tcW w:w="10455" w:type="dxa"/>
            <w:tcBorders>
              <w:top w:val="single" w:color="auto" w:sz="6" w:space="0"/>
              <w:left w:val="single" w:color="auto" w:sz="6" w:space="0"/>
              <w:bottom w:val="single" w:color="auto" w:sz="6" w:space="0"/>
              <w:right w:val="single" w:color="auto" w:sz="6" w:space="0"/>
            </w:tcBorders>
            <w:shd w:val="clear" w:color="auto" w:fill="FFFFFF"/>
            <w:hideMark/>
          </w:tcPr>
          <w:p w:rsidRPr="005F3758" w:rsidR="005F3758" w:rsidP="00E967F8" w:rsidRDefault="005F3758" w14:paraId="06F940BC"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Hva skal du oppnå i løpet av programmet? </w:t>
            </w:r>
          </w:p>
          <w:p w:rsidRPr="005F3758" w:rsidR="005F3758" w:rsidP="00E967F8" w:rsidRDefault="005F3758" w14:paraId="2335302F"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7182D0CE" w14:textId="77777777">
        <w:trPr>
          <w:trHeight w:val="1155"/>
        </w:trPr>
        <w:tc>
          <w:tcPr>
            <w:tcW w:w="10455" w:type="dxa"/>
            <w:tcBorders>
              <w:top w:val="single" w:color="auto" w:sz="6" w:space="0"/>
              <w:left w:val="single" w:color="auto" w:sz="6" w:space="0"/>
              <w:bottom w:val="single" w:color="auto" w:sz="6" w:space="0"/>
              <w:right w:val="single" w:color="auto" w:sz="6" w:space="0"/>
            </w:tcBorders>
            <w:shd w:val="clear" w:color="auto" w:fill="FFFFFF"/>
            <w:hideMark/>
          </w:tcPr>
          <w:p w:rsidRPr="005F3758" w:rsidR="005F3758" w:rsidP="005F3758" w:rsidRDefault="005F3758" w14:paraId="1BF6436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Kommunens begrunnelse for sluttmålet:  </w:t>
            </w:r>
          </w:p>
          <w:p w:rsidRPr="005F3758" w:rsidR="005F3758" w:rsidP="005F3758" w:rsidRDefault="005F3758" w14:paraId="518426D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55D4272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46EF03D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p w:rsidRPr="005F3758" w:rsidR="005F3758" w:rsidP="005F3758" w:rsidRDefault="005F3758" w14:paraId="5A72646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429165AC"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lang w:eastAsia="nb-NO"/>
          <w14:ligatures w14:val="none"/>
        </w:rPr>
        <w:t> </w:t>
      </w:r>
    </w:p>
    <w:p w:rsidR="007E4446" w:rsidP="00E967F8" w:rsidRDefault="007E4446" w14:paraId="125C89BD" w14:textId="77777777">
      <w:pPr>
        <w:spacing w:after="0" w:line="360" w:lineRule="auto"/>
        <w:textAlignment w:val="baseline"/>
        <w:rPr>
          <w:rFonts w:ascii="Tahoma" w:hAnsi="Tahoma" w:eastAsia="Times New Roman" w:cs="Tahoma"/>
          <w:b/>
          <w:bCs/>
          <w:color w:val="282828"/>
          <w:kern w:val="0"/>
          <w:sz w:val="28"/>
          <w:szCs w:val="28"/>
          <w:lang w:eastAsia="nb-NO"/>
          <w14:ligatures w14:val="none"/>
        </w:rPr>
      </w:pPr>
    </w:p>
    <w:p w:rsidRPr="00E967F8" w:rsidR="00E967F8" w:rsidP="00E967F8" w:rsidRDefault="005F3758" w14:paraId="6139E869" w14:textId="42AE7452">
      <w:pPr>
        <w:spacing w:after="0" w:line="360" w:lineRule="auto"/>
        <w:textAlignment w:val="baseline"/>
        <w:rPr>
          <w:rFonts w:ascii="Tahoma" w:hAnsi="Tahoma" w:eastAsia="Times New Roman" w:cs="Tahoma"/>
          <w:color w:val="282828"/>
          <w:kern w:val="0"/>
          <w:sz w:val="24"/>
          <w:szCs w:val="24"/>
          <w:lang w:eastAsia="nb-NO"/>
          <w14:ligatures w14:val="none"/>
        </w:rPr>
      </w:pPr>
      <w:r w:rsidRPr="00E967F8">
        <w:rPr>
          <w:rFonts w:ascii="Tahoma" w:hAnsi="Tahoma" w:eastAsia="Times New Roman" w:cs="Tahoma"/>
          <w:b/>
          <w:bCs/>
          <w:color w:val="282828"/>
          <w:kern w:val="0"/>
          <w:sz w:val="24"/>
          <w:szCs w:val="24"/>
          <w:lang w:eastAsia="nb-NO"/>
          <w14:ligatures w14:val="none"/>
        </w:rPr>
        <w:t>Delmål i introduksjonsprogrammet</w:t>
      </w:r>
      <w:r w:rsidRPr="00E967F8">
        <w:rPr>
          <w:rFonts w:ascii="Tahoma" w:hAnsi="Tahoma" w:eastAsia="Times New Roman" w:cs="Tahoma"/>
          <w:color w:val="282828"/>
          <w:kern w:val="0"/>
          <w:sz w:val="24"/>
          <w:szCs w:val="24"/>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62"/>
        <w:gridCol w:w="1717"/>
        <w:gridCol w:w="1998"/>
        <w:gridCol w:w="1779"/>
      </w:tblGrid>
      <w:tr w:rsidRPr="005F3758" w:rsidR="005F3758" w:rsidTr="7EB336E1" w14:paraId="1FA47027"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FAF9F8"/>
            <w:tcMar/>
            <w:hideMark/>
          </w:tcPr>
          <w:p w:rsidRPr="005F3758" w:rsidR="005F3758" w:rsidP="00E967F8" w:rsidRDefault="005F3758" w14:paraId="7F4BE13A"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Beskrivelse av delmål: </w:t>
            </w:r>
          </w:p>
        </w:tc>
        <w:tc>
          <w:tcPr>
            <w:tcW w:w="2040" w:type="dxa"/>
            <w:tcBorders>
              <w:top w:val="single" w:color="auto" w:sz="6" w:space="0"/>
              <w:left w:val="single" w:color="auto" w:sz="6" w:space="0"/>
              <w:bottom w:val="single" w:color="auto" w:sz="6" w:space="0"/>
              <w:right w:val="single" w:color="auto" w:sz="6" w:space="0"/>
            </w:tcBorders>
            <w:shd w:val="clear" w:color="auto" w:fill="FAF9F8"/>
            <w:tcMar/>
            <w:hideMark/>
          </w:tcPr>
          <w:p w:rsidRPr="005F3758" w:rsidR="005F3758" w:rsidP="00E967F8" w:rsidRDefault="005F3758" w14:paraId="1D0C7325"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F.o.m. – t.o.m. </w:t>
            </w:r>
          </w:p>
        </w:tc>
        <w:tc>
          <w:tcPr>
            <w:tcW w:w="2040" w:type="dxa"/>
            <w:tcBorders>
              <w:top w:val="single" w:color="auto" w:sz="6" w:space="0"/>
              <w:left w:val="single" w:color="auto" w:sz="6" w:space="0"/>
              <w:bottom w:val="single" w:color="auto" w:sz="6" w:space="0"/>
              <w:right w:val="single" w:color="auto" w:sz="6" w:space="0"/>
            </w:tcBorders>
            <w:shd w:val="clear" w:color="auto" w:fill="FAF9F8"/>
            <w:tcMar/>
            <w:hideMark/>
          </w:tcPr>
          <w:p w:rsidRPr="005F3758" w:rsidR="005F3758" w:rsidP="00E967F8" w:rsidRDefault="005F3758" w14:paraId="01AA1CB3"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Ansvarlig enhet/virksomhet: </w:t>
            </w:r>
          </w:p>
        </w:tc>
        <w:tc>
          <w:tcPr>
            <w:tcW w:w="2040" w:type="dxa"/>
            <w:tcBorders>
              <w:top w:val="single" w:color="auto" w:sz="6" w:space="0"/>
              <w:left w:val="single" w:color="auto" w:sz="6" w:space="0"/>
              <w:bottom w:val="single" w:color="auto" w:sz="6" w:space="0"/>
              <w:right w:val="single" w:color="auto" w:sz="6" w:space="0"/>
            </w:tcBorders>
            <w:shd w:val="clear" w:color="auto" w:fill="FAF9F8"/>
            <w:tcMar/>
            <w:hideMark/>
          </w:tcPr>
          <w:p w:rsidRPr="005F3758" w:rsidR="005F3758" w:rsidP="00E967F8" w:rsidRDefault="481DBBD9" w14:paraId="761BB2BA" w14:textId="74C3C3EA">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Delmål oppnådd </w:t>
            </w:r>
          </w:p>
        </w:tc>
      </w:tr>
      <w:tr w:rsidRPr="005F3758" w:rsidR="005F3758" w:rsidTr="7EB336E1" w14:paraId="36A82F2D"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026F3A7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0021FCB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32E7942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792C619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Segoe UI Symbol" w:hAnsi="Segoe UI Symbol" w:eastAsia="Times New Roman" w:cs="Segoe UI Symbol"/>
                <w:color w:val="282828"/>
                <w:kern w:val="0"/>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2A444493"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D26A50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E966CB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BD57A8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77CA62F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2C6BA682"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18078BF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490CD3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21E361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0C0EBCBF"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75A2BBCC" w14:textId="77777777">
        <w:trPr>
          <w:trHeight w:val="300"/>
        </w:trPr>
        <w:tc>
          <w:tcPr>
            <w:tcW w:w="43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38DF88C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28EA23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4F2F29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5751BBE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bl>
    <w:p w:rsidRPr="00E967F8" w:rsidR="008212F7" w:rsidP="032EFB82" w:rsidRDefault="008212F7" w14:paraId="7CC9D84E" w14:textId="77777777">
      <w:pPr>
        <w:spacing w:after="0" w:line="240" w:lineRule="auto"/>
        <w:textAlignment w:val="baseline"/>
        <w:rPr>
          <w:rFonts w:ascii="Tahoma" w:hAnsi="Tahoma" w:eastAsia="Times New Roman" w:cs="Tahoma"/>
          <w:color w:val="767171" w:themeColor="background2" w:themeShade="80"/>
          <w:kern w:val="0"/>
          <w:sz w:val="20"/>
          <w:szCs w:val="20"/>
          <w:lang w:eastAsia="nb-NO"/>
          <w14:ligatures w14:val="none"/>
        </w:rPr>
      </w:pPr>
    </w:p>
    <w:p w:rsidR="00461D64" w:rsidP="032EFB82" w:rsidRDefault="00461D64" w14:paraId="323F6918" w14:textId="20905859">
      <w:pPr>
        <w:spacing w:after="0" w:line="240" w:lineRule="auto"/>
        <w:textAlignment w:val="baseline"/>
        <w:rPr>
          <w:rFonts w:ascii="Segoe UI" w:hAnsi="Segoe UI" w:eastAsia="Times New Roman" w:cs="Segoe UI"/>
          <w:sz w:val="18"/>
          <w:szCs w:val="18"/>
          <w:lang w:eastAsia="nb-NO"/>
        </w:rPr>
      </w:pPr>
    </w:p>
    <w:p w:rsidRPr="00461D64" w:rsidR="005F3758" w:rsidP="00461D64" w:rsidRDefault="005F3758" w14:paraId="6888CA3B" w14:textId="665A536D">
      <w:pPr>
        <w:spacing w:after="0" w:line="360" w:lineRule="auto"/>
        <w:textAlignment w:val="baseline"/>
        <w:rPr>
          <w:rFonts w:ascii="Segoe UI" w:hAnsi="Segoe UI" w:eastAsia="Times New Roman" w:cs="Segoe UI"/>
          <w:kern w:val="0"/>
          <w:sz w:val="24"/>
          <w:szCs w:val="24"/>
          <w:lang w:eastAsia="nb-NO"/>
          <w14:ligatures w14:val="none"/>
        </w:rPr>
      </w:pPr>
      <w:r w:rsidRPr="00461D64">
        <w:rPr>
          <w:rFonts w:ascii="Tahoma" w:hAnsi="Tahoma" w:eastAsia="Times New Roman" w:cs="Tahoma"/>
          <w:b/>
          <w:bCs/>
          <w:color w:val="282828"/>
          <w:kern w:val="0"/>
          <w:sz w:val="24"/>
          <w:szCs w:val="24"/>
          <w:lang w:val="nn-NO" w:eastAsia="nb-NO"/>
          <w14:ligatures w14:val="none"/>
        </w:rPr>
        <w:t>Norskmål</w:t>
      </w:r>
      <w:r w:rsidRPr="00461D64">
        <w:rPr>
          <w:rFonts w:ascii="Tahoma" w:hAnsi="Tahoma" w:eastAsia="Times New Roman" w:cs="Tahoma"/>
          <w:color w:val="282828"/>
          <w:kern w:val="0"/>
          <w:sz w:val="24"/>
          <w:szCs w:val="24"/>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05"/>
        <w:gridCol w:w="1178"/>
        <w:gridCol w:w="1170"/>
        <w:gridCol w:w="596"/>
        <w:gridCol w:w="551"/>
        <w:gridCol w:w="1041"/>
        <w:gridCol w:w="1315"/>
      </w:tblGrid>
      <w:tr w:rsidRPr="005F3758" w:rsidR="00EC1C75" w:rsidTr="7F85E3F1" w14:paraId="471A3977"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461D64" w:rsidRDefault="005F3758" w14:paraId="62C339B6" w14:textId="4E85809C">
            <w:pPr>
              <w:spacing w:after="0" w:line="360" w:lineRule="auto"/>
              <w:textAlignment w:val="baseline"/>
              <w:rPr>
                <w:rFonts w:ascii="Times New Roman" w:hAnsi="Times New Roman" w:eastAsia="Times New Roman" w:cs="Times New Roman"/>
                <w:kern w:val="0"/>
                <w:sz w:val="24"/>
                <w:szCs w:val="24"/>
                <w:lang w:eastAsia="nb-NO"/>
                <w14:ligatures w14:val="none"/>
              </w:rPr>
            </w:pPr>
          </w:p>
        </w:tc>
        <w:tc>
          <w:tcPr>
            <w:tcW w:w="1395" w:type="dxa"/>
            <w:tcBorders>
              <w:top w:val="single" w:color="auto" w:sz="6" w:space="0"/>
              <w:left w:val="single" w:color="auto" w:sz="6" w:space="0"/>
              <w:bottom w:val="single" w:color="auto" w:sz="6" w:space="0"/>
              <w:right w:val="single" w:color="auto" w:sz="6" w:space="0"/>
            </w:tcBorders>
            <w:shd w:val="clear" w:color="auto" w:fill="FAF9F8"/>
            <w:tcMar/>
            <w:vAlign w:val="center"/>
            <w:hideMark/>
          </w:tcPr>
          <w:p w:rsidRPr="005F3758" w:rsidR="005F3758" w:rsidP="00461D64" w:rsidRDefault="005F3758" w14:paraId="7689D3C1" w14:textId="77777777">
            <w:pPr>
              <w:spacing w:after="0" w:line="36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A1 </w:t>
            </w:r>
          </w:p>
        </w:tc>
        <w:tc>
          <w:tcPr>
            <w:tcW w:w="1410" w:type="dxa"/>
            <w:tcBorders>
              <w:top w:val="single" w:color="auto" w:sz="6" w:space="0"/>
              <w:left w:val="single" w:color="auto" w:sz="6" w:space="0"/>
              <w:bottom w:val="single" w:color="auto" w:sz="6" w:space="0"/>
              <w:right w:val="single" w:color="auto" w:sz="6" w:space="0"/>
            </w:tcBorders>
            <w:shd w:val="clear" w:color="auto" w:fill="FAF9F8"/>
            <w:tcMar/>
            <w:vAlign w:val="center"/>
            <w:hideMark/>
          </w:tcPr>
          <w:p w:rsidRPr="005F3758" w:rsidR="005F3758" w:rsidP="00461D64" w:rsidRDefault="005F3758" w14:paraId="208D8EBF" w14:textId="77777777">
            <w:pPr>
              <w:spacing w:after="0" w:line="36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A2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FAF9F8"/>
            <w:tcMar/>
            <w:vAlign w:val="center"/>
            <w:hideMark/>
          </w:tcPr>
          <w:p w:rsidRPr="005F3758" w:rsidR="005F3758" w:rsidP="00461D64" w:rsidRDefault="005F3758" w14:paraId="71AA0422" w14:textId="77777777">
            <w:pPr>
              <w:spacing w:after="0" w:line="36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B1 </w:t>
            </w:r>
          </w:p>
        </w:tc>
        <w:tc>
          <w:tcPr>
            <w:tcW w:w="1275" w:type="dxa"/>
            <w:tcBorders>
              <w:top w:val="single" w:color="auto" w:sz="6" w:space="0"/>
              <w:left w:val="single" w:color="auto" w:sz="6" w:space="0"/>
              <w:bottom w:val="single" w:color="auto" w:sz="6" w:space="0"/>
              <w:right w:val="single" w:color="auto" w:sz="6" w:space="0"/>
            </w:tcBorders>
            <w:shd w:val="clear" w:color="auto" w:fill="FAF9F8"/>
            <w:tcMar/>
            <w:vAlign w:val="center"/>
            <w:hideMark/>
          </w:tcPr>
          <w:p w:rsidRPr="005F3758" w:rsidR="005F3758" w:rsidP="00461D64" w:rsidRDefault="005F3758" w14:paraId="226D88E2" w14:textId="77777777">
            <w:pPr>
              <w:spacing w:after="0" w:line="36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B2 </w:t>
            </w:r>
          </w:p>
        </w:tc>
        <w:tc>
          <w:tcPr>
            <w:tcW w:w="1395" w:type="dxa"/>
            <w:tcBorders>
              <w:top w:val="single" w:color="auto" w:sz="6" w:space="0"/>
              <w:left w:val="single" w:color="auto" w:sz="6" w:space="0"/>
              <w:bottom w:val="single" w:color="auto" w:sz="6" w:space="0"/>
              <w:right w:val="single" w:color="auto" w:sz="6" w:space="0"/>
            </w:tcBorders>
            <w:shd w:val="clear" w:color="auto" w:fill="FAF9F8"/>
            <w:tcMar/>
            <w:vAlign w:val="center"/>
            <w:hideMark/>
          </w:tcPr>
          <w:p w:rsidRPr="005F3758" w:rsidR="005F3758" w:rsidP="2A3B95E8" w:rsidRDefault="37C40DD7" w14:paraId="5F291BBE" w14:textId="500390C5">
            <w:pPr>
              <w:spacing w:after="0" w:line="360" w:lineRule="auto"/>
              <w:jc w:val="center"/>
              <w:textAlignment w:val="baseline"/>
              <w:rPr>
                <w:rFonts w:ascii="Tahoma" w:hAnsi="Tahoma" w:eastAsia="Times New Roman" w:cs="Tahoma"/>
                <w:color w:val="282828"/>
                <w:kern w:val="0"/>
                <w:lang w:eastAsia="nb-NO"/>
                <w14:ligatures w14:val="none"/>
              </w:rPr>
            </w:pPr>
            <w:r w:rsidRPr="005F3758" w:rsidR="37C40DD7">
              <w:rPr>
                <w:rFonts w:ascii="Tahoma" w:hAnsi="Tahoma" w:eastAsia="Times New Roman" w:cs="Tahoma"/>
                <w:color w:val="282828"/>
                <w:kern w:val="0"/>
                <w:lang w:eastAsia="nb-NO"/>
                <w14:ligatures w14:val="none"/>
              </w:rPr>
              <w:t>C1</w:t>
            </w:r>
          </w:p>
        </w:tc>
      </w:tr>
      <w:tr w:rsidRPr="005F3758" w:rsidR="00EC1C75" w:rsidTr="7F85E3F1" w14:paraId="4BDEC218" w14:textId="77777777">
        <w:trPr>
          <w:trHeight w:val="37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541B643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Muntlig kommunikasjon: </w:t>
            </w:r>
          </w:p>
        </w:tc>
        <w:tc>
          <w:tcPr>
            <w:tcW w:w="13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39E097F4"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8323CC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3A52E05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1875EE4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F431738"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EC1C75" w:rsidTr="7F85E3F1" w14:paraId="757EAF4C"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3BC8EB3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Leseforståelse: </w:t>
            </w:r>
          </w:p>
        </w:tc>
        <w:tc>
          <w:tcPr>
            <w:tcW w:w="139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25F43DF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25F96A1F"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C68EEBE"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109BD3CE"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45194526"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EC1C75" w:rsidTr="7F85E3F1" w14:paraId="19CF66B4" w14:textId="77777777">
        <w:trPr>
          <w:trHeight w:val="37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1817F76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Lytteforståelse: </w:t>
            </w:r>
          </w:p>
        </w:tc>
        <w:tc>
          <w:tcPr>
            <w:tcW w:w="139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A7B5A46"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1943152F"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3D90792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A8589AA"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1FFF2231"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EC1C75" w:rsidTr="7F85E3F1" w14:paraId="0CDE3AC6"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44A3C402" w14:textId="1D064C11">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sidR="005F3758">
              <w:rPr>
                <w:rFonts w:ascii="Tahoma" w:hAnsi="Tahoma" w:eastAsia="Times New Roman" w:cs="Tahoma"/>
                <w:color w:val="282828"/>
                <w:kern w:val="0"/>
                <w:lang w:eastAsia="nb-NO"/>
                <w14:ligatures w14:val="none"/>
              </w:rPr>
              <w:t xml:space="preserve">Skriftlig </w:t>
            </w:r>
            <w:r w:rsidR="00B07D41">
              <w:rPr>
                <w:rFonts w:ascii="Tahoma" w:hAnsi="Tahoma" w:eastAsia="Times New Roman" w:cs="Tahoma"/>
                <w:color w:val="282828"/>
                <w:kern w:val="0"/>
                <w:lang w:eastAsia="nb-NO"/>
                <w14:ligatures w14:val="none"/>
              </w:rPr>
              <w:t>produksjon</w:t>
            </w:r>
            <w:r w:rsidRPr="005F3758" w:rsidR="005F3758">
              <w:rPr>
                <w:rFonts w:ascii="Tahoma" w:hAnsi="Tahoma" w:eastAsia="Times New Roman" w:cs="Tahoma"/>
                <w:color w:val="282828"/>
                <w:kern w:val="0"/>
                <w:lang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9A3588B"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A88A1D6"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16B58AA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4D95D2F5"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39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07CADF1E"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EC1C75" w:rsidTr="7F85E3F1" w14:paraId="427414A4"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481DBBD9" w14:paraId="44816C3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Standpunktkarakter  </w:t>
            </w:r>
          </w:p>
        </w:tc>
        <w:tc>
          <w:tcPr>
            <w:tcW w:w="3510" w:type="dxa"/>
            <w:gridSpan w:val="3"/>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2BE9DBDB" w14:paraId="34221D61" w14:textId="1F28D4E0" w14:noSpellErr="1">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529FCA3C">
              <w:rPr>
                <w:rFonts w:ascii="Tahoma" w:hAnsi="Tahoma" w:eastAsia="Times New Roman" w:cs="Tahoma"/>
                <w:color w:val="282828"/>
                <w:kern w:val="0"/>
                <w:shd w:val="clear" w:color="auto" w:fill="E6E6E6"/>
                <w:lang w:eastAsia="nb-NO"/>
                <w14:ligatures w14:val="none"/>
              </w:rPr>
              <w:t xml:space="preserve">For de som </w:t>
            </w:r>
            <w:r w:rsidR="5002A613">
              <w:rPr>
                <w:rFonts w:ascii="Tahoma" w:hAnsi="Tahoma" w:eastAsia="Times New Roman" w:cs="Tahoma"/>
                <w:color w:val="282828"/>
                <w:kern w:val="0"/>
                <w:shd w:val="clear" w:color="auto" w:fill="E6E6E6"/>
                <w:lang w:eastAsia="nb-NO"/>
                <w14:ligatures w14:val="none"/>
              </w:rPr>
              <w:t>går inn i</w:t>
            </w:r>
            <w:r w:rsidR="4475DA14">
              <w:rPr>
                <w:rFonts w:ascii="Tahoma" w:hAnsi="Tahoma" w:eastAsia="Times New Roman" w:cs="Tahoma"/>
                <w:color w:val="282828"/>
                <w:kern w:val="0"/>
                <w:shd w:val="clear" w:color="auto" w:fill="E6E6E6"/>
                <w:lang w:eastAsia="nb-NO"/>
                <w14:ligatures w14:val="none"/>
              </w:rPr>
              <w:t xml:space="preserve"> Forberedende opplæring for voksne</w:t>
            </w:r>
            <w:r w:rsidR="48B6A72E">
              <w:rPr>
                <w:rFonts w:ascii="Tahoma" w:hAnsi="Tahoma" w:eastAsia="Times New Roman" w:cs="Tahoma"/>
                <w:color w:val="282828"/>
                <w:kern w:val="0"/>
                <w:shd w:val="clear" w:color="auto" w:fill="E6E6E6"/>
                <w:lang w:eastAsia="nb-NO"/>
                <w14:ligatures w14:val="none"/>
              </w:rPr>
              <w:t xml:space="preserve"> (FOV)</w:t>
            </w:r>
            <w:r w:rsidR="5002A613">
              <w:rPr>
                <w:rFonts w:ascii="Tahoma" w:hAnsi="Tahoma" w:eastAsia="Times New Roman" w:cs="Tahoma"/>
                <w:color w:val="282828"/>
                <w:kern w:val="0"/>
                <w:shd w:val="clear" w:color="auto" w:fill="E6E6E6"/>
                <w:lang w:eastAsia="nb-NO"/>
                <w14:ligatures w14:val="none"/>
              </w:rPr>
              <w:t xml:space="preserve"> </w:t>
            </w:r>
            <w:r w:rsidR="5002A613">
              <w:rPr>
                <w:rFonts w:ascii="Tahoma" w:hAnsi="Tahoma" w:eastAsia="Times New Roman" w:cs="Tahoma"/>
                <w:color w:val="282828"/>
                <w:kern w:val="0"/>
                <w:shd w:val="clear" w:color="auto" w:fill="E6E6E6"/>
                <w:lang w:eastAsia="nb-NO"/>
                <w14:ligatures w14:val="none"/>
              </w:rPr>
              <w:t xml:space="preserve"> </w:t>
            </w:r>
          </w:p>
        </w:tc>
        <w:tc>
          <w:tcPr>
            <w:tcW w:w="3375" w:type="dxa"/>
            <w:gridSpan w:val="3"/>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1B661D" w14:paraId="1BCDD514" w14:textId="346EAA8D">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001B661D">
              <w:rPr>
                <w:rFonts w:ascii="Tahoma" w:hAnsi="Tahoma" w:eastAsia="Times New Roman" w:cs="Tahoma"/>
                <w:color w:val="282828"/>
                <w:kern w:val="0"/>
                <w:shd w:val="clear" w:color="auto" w:fill="E6E6E6"/>
                <w:lang w:eastAsia="nb-NO"/>
                <w14:ligatures w14:val="none"/>
              </w:rPr>
              <w:t>Norskopplæring i videregående opplæring for voksne (VOV)</w:t>
            </w:r>
            <w:r w:rsidRPr="005F3758" w:rsidR="005F3758">
              <w:rPr>
                <w:rFonts w:ascii="Tahoma" w:hAnsi="Tahoma" w:eastAsia="Times New Roman" w:cs="Tahoma"/>
                <w:color w:val="282828"/>
                <w:kern w:val="0"/>
                <w:lang w:eastAsia="nb-NO"/>
                <w14:ligatures w14:val="none"/>
              </w:rPr>
              <w:t> </w:t>
            </w:r>
          </w:p>
        </w:tc>
      </w:tr>
      <w:tr w:rsidRPr="005F3758" w:rsidR="00EC1C75" w:rsidTr="7F85E3F1" w14:paraId="0B56D71E" w14:textId="77777777">
        <w:trPr>
          <w:trHeight w:val="36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7A48B02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510" w:type="dxa"/>
            <w:gridSpan w:val="3"/>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19A49BE"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3375" w:type="dxa"/>
            <w:gridSpan w:val="3"/>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270BD0D2"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EC1C75" w:rsidTr="7F85E3F1" w14:paraId="77EA606F"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1D8750AC" w14:textId="7E83E49B">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val="nn-NO" w:eastAsia="nb-NO"/>
                <w14:ligatures w14:val="none"/>
              </w:rPr>
              <w:t xml:space="preserve">Evt. </w:t>
            </w:r>
            <w:r w:rsidRPr="005F3758" w:rsidR="00F555C1">
              <w:rPr>
                <w:rFonts w:ascii="Tahoma" w:hAnsi="Tahoma" w:eastAsia="Times New Roman" w:cs="Tahoma"/>
                <w:color w:val="282828"/>
                <w:kern w:val="0"/>
                <w:lang w:val="nn-NO" w:eastAsia="nb-NO"/>
                <w14:ligatures w14:val="none"/>
              </w:rPr>
              <w:t>M</w:t>
            </w:r>
            <w:r w:rsidRPr="005F3758">
              <w:rPr>
                <w:rFonts w:ascii="Tahoma" w:hAnsi="Tahoma" w:eastAsia="Times New Roman" w:cs="Tahoma"/>
                <w:color w:val="282828"/>
                <w:kern w:val="0"/>
                <w:lang w:val="nn-NO" w:eastAsia="nb-NO"/>
                <w14:ligatures w14:val="none"/>
              </w:rPr>
              <w:t>erknad:</w:t>
            </w:r>
            <w:r w:rsidRPr="005F3758">
              <w:rPr>
                <w:rFonts w:ascii="Tahoma" w:hAnsi="Tahoma" w:eastAsia="Times New Roman" w:cs="Tahoma"/>
                <w:color w:val="282828"/>
                <w:kern w:val="0"/>
                <w:lang w:eastAsia="nb-NO"/>
                <w14:ligatures w14:val="none"/>
              </w:rPr>
              <w:t> </w:t>
            </w:r>
          </w:p>
        </w:tc>
        <w:tc>
          <w:tcPr>
            <w:tcW w:w="6900" w:type="dxa"/>
            <w:gridSpan w:val="6"/>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B2EA7D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EC1C75" w:rsidTr="7F85E3F1" w14:paraId="678DE099" w14:textId="77777777">
        <w:trPr>
          <w:trHeight w:val="345"/>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7582877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val="nn-NO" w:eastAsia="nb-NO"/>
                <w14:ligatures w14:val="none"/>
              </w:rPr>
              <w:t>Frist:</w:t>
            </w:r>
            <w:r w:rsidRPr="005F3758">
              <w:rPr>
                <w:rFonts w:ascii="Tahoma" w:hAnsi="Tahoma" w:eastAsia="Times New Roman" w:cs="Tahoma"/>
                <w:color w:val="282828"/>
                <w:kern w:val="0"/>
                <w:lang w:eastAsia="nb-NO"/>
                <w14:ligatures w14:val="none"/>
              </w:rPr>
              <w:t> </w:t>
            </w:r>
          </w:p>
        </w:tc>
        <w:tc>
          <w:tcPr>
            <w:tcW w:w="6900" w:type="dxa"/>
            <w:gridSpan w:val="6"/>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2B93FE4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75CF705B"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kern w:val="0"/>
          <w:lang w:eastAsia="nb-NO"/>
          <w14:ligatures w14:val="none"/>
        </w:rPr>
        <w:lastRenderedPageBreak/>
        <w:t> </w:t>
      </w:r>
    </w:p>
    <w:p w:rsidRPr="00BC1DF9" w:rsidR="005F3758" w:rsidP="005F3758" w:rsidRDefault="005F3758" w14:paraId="0BB0A8BF" w14:textId="49E55295">
      <w:pPr>
        <w:spacing w:after="0" w:line="240" w:lineRule="auto"/>
        <w:textAlignment w:val="baseline"/>
        <w:rPr>
          <w:rFonts w:ascii="Segoe UI" w:hAnsi="Segoe UI" w:eastAsia="Times New Roman" w:cs="Segoe UI"/>
          <w:color w:val="538135" w:themeColor="accent6" w:themeShade="BF"/>
          <w:kern w:val="0"/>
          <w:sz w:val="32"/>
          <w:szCs w:val="32"/>
          <w:lang w:eastAsia="nb-NO"/>
          <w14:ligatures w14:val="none"/>
        </w:rPr>
      </w:pPr>
      <w:r w:rsidRPr="00BC1DF9">
        <w:rPr>
          <w:rFonts w:ascii="Tahoma" w:hAnsi="Tahoma" w:eastAsia="Times New Roman" w:cs="Tahoma"/>
          <w:color w:val="538135" w:themeColor="accent6" w:themeShade="BF"/>
          <w:kern w:val="0"/>
          <w:sz w:val="32"/>
          <w:szCs w:val="32"/>
          <w:lang w:eastAsia="nb-NO"/>
          <w14:ligatures w14:val="none"/>
        </w:rPr>
        <w:t>I</w:t>
      </w:r>
      <w:r w:rsidR="00BC1DF9">
        <w:rPr>
          <w:rFonts w:ascii="Tahoma" w:hAnsi="Tahoma" w:eastAsia="Times New Roman" w:cs="Tahoma"/>
          <w:color w:val="538135" w:themeColor="accent6" w:themeShade="BF"/>
          <w:kern w:val="0"/>
          <w:sz w:val="32"/>
          <w:szCs w:val="32"/>
          <w:lang w:eastAsia="nb-NO"/>
          <w14:ligatures w14:val="none"/>
        </w:rPr>
        <w:t>nnhold i introduksjonsprogrammet</w:t>
      </w:r>
    </w:p>
    <w:p w:rsidRPr="00B81014" w:rsidR="005F3758" w:rsidP="00B81014" w:rsidRDefault="005F3758" w14:paraId="25DDA598" w14:textId="0CAEBA7A">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1F3864"/>
          <w:kern w:val="0"/>
          <w:sz w:val="18"/>
          <w:szCs w:val="18"/>
          <w:lang w:eastAsia="nb-NO"/>
          <w14:ligatures w14:val="none"/>
        </w:rPr>
        <w:t> </w:t>
      </w:r>
    </w:p>
    <w:p w:rsidRPr="005F3758" w:rsidR="005F3758" w:rsidP="00FA53FA" w:rsidRDefault="005F3758" w14:paraId="43266DF1" w14:textId="5013B651">
      <w:pPr>
        <w:spacing w:after="0" w:line="360" w:lineRule="auto"/>
        <w:jc w:val="both"/>
        <w:textAlignment w:val="baseline"/>
        <w:rPr>
          <w:rFonts w:ascii="Segoe UI" w:hAnsi="Segoe UI" w:eastAsia="Times New Roman" w:cs="Segoe UI"/>
          <w:kern w:val="0"/>
          <w:sz w:val="18"/>
          <w:szCs w:val="18"/>
          <w:lang w:eastAsia="nb-NO"/>
          <w14:ligatures w14:val="none"/>
        </w:rPr>
      </w:pPr>
    </w:p>
    <w:p w:rsidRPr="005F3758" w:rsidR="005F3758" w:rsidP="00FA53FA" w:rsidRDefault="481DBBD9" w14:paraId="34549975" w14:textId="77777777">
      <w:pPr>
        <w:spacing w:after="0" w:line="360" w:lineRule="auto"/>
        <w:textAlignment w:val="baseline"/>
        <w:rPr>
          <w:rFonts w:ascii="Segoe UI" w:hAnsi="Segoe UI" w:eastAsia="Times New Roman" w:cs="Segoe UI"/>
          <w:kern w:val="0"/>
          <w:sz w:val="18"/>
          <w:szCs w:val="18"/>
          <w:lang w:eastAsia="nb-NO"/>
          <w14:ligatures w14:val="none"/>
        </w:rPr>
      </w:pPr>
      <w:r w:rsidRPr="005F3758" w:rsidR="481DBBD9">
        <w:rPr>
          <w:rFonts w:ascii="Tahoma" w:hAnsi="Tahoma" w:eastAsia="Times New Roman" w:cs="Tahoma"/>
          <w:b w:val="1"/>
          <w:bCs w:val="1"/>
          <w:color w:val="282828"/>
          <w:kern w:val="0"/>
          <w:sz w:val="24"/>
          <w:szCs w:val="24"/>
          <w:lang w:eastAsia="nb-NO"/>
          <w14:ligatures w14:val="none"/>
        </w:rPr>
        <w:t>Plan for norskopplæring:</w:t>
      </w:r>
      <w:r w:rsidRPr="005F3758" w:rsidR="481DBBD9">
        <w:rPr>
          <w:rFonts w:ascii="Tahoma" w:hAnsi="Tahoma" w:eastAsia="Times New Roman" w:cs="Tahoma"/>
          <w:color w:val="282828"/>
          <w:kern w:val="0"/>
          <w:sz w:val="24"/>
          <w:szCs w:val="24"/>
          <w:lang w:eastAsia="nb-NO"/>
          <w14:ligatures w14:val="none"/>
        </w:rPr>
        <w:t> </w:t>
      </w:r>
    </w:p>
    <w:tbl>
      <w:tblPr>
        <w:tblW w:w="897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45"/>
        <w:gridCol w:w="2118"/>
        <w:gridCol w:w="1815"/>
      </w:tblGrid>
      <w:tr w:rsidRPr="005F3758" w:rsidR="005F3758" w:rsidTr="79269610" w14:paraId="1FFC37FD"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2C8FEE5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 kurs/tiltak norskopplæring: </w:t>
            </w:r>
          </w:p>
        </w:tc>
        <w:tc>
          <w:tcPr>
            <w:tcW w:w="2118"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28B7CC2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Tidspunkt for planlagt kurs/tiltak  </w:t>
            </w:r>
          </w:p>
        </w:tc>
        <w:tc>
          <w:tcPr>
            <w:tcW w:w="1815"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2E20161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Gjennomført  </w:t>
            </w:r>
          </w:p>
        </w:tc>
      </w:tr>
      <w:tr w:rsidRPr="005F3758" w:rsidR="005F3758" w:rsidTr="79269610" w14:paraId="2753DB08"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29FCB14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B81014" w14:paraId="5E2934B3" w14:textId="72C37B76">
            <w:pPr>
              <w:spacing w:after="0" w:line="240" w:lineRule="auto"/>
              <w:textAlignment w:val="baseline"/>
              <w:rPr>
                <w:rFonts w:ascii="Times New Roman" w:hAnsi="Times New Roman" w:eastAsia="Times New Roman" w:cs="Times New Roman"/>
                <w:kern w:val="0"/>
                <w:sz w:val="24"/>
                <w:szCs w:val="24"/>
                <w:lang w:eastAsia="nb-NO"/>
                <w14:ligatures w14:val="none"/>
              </w:rPr>
            </w:pPr>
            <w:r>
              <w:rPr>
                <w:rFonts w:ascii="Tahoma" w:hAnsi="Tahoma" w:eastAsia="Times New Roman" w:cs="Tahoma"/>
                <w:color w:val="282828"/>
                <w:kern w:val="0"/>
                <w:lang w:eastAsia="nb-NO"/>
                <w14:ligatures w14:val="none"/>
              </w:rPr>
              <w:t xml:space="preserve"> </w:t>
            </w:r>
            <w:r w:rsidRPr="005F3758" w:rsidR="005F3758">
              <w:rPr>
                <w:rFonts w:ascii="Tahoma" w:hAnsi="Tahoma" w:eastAsia="Times New Roman" w:cs="Tahoma"/>
                <w:color w:val="282828"/>
                <w:kern w:val="0"/>
                <w:lang w:eastAsia="nb-NO"/>
                <w14:ligatures w14:val="none"/>
              </w:rPr>
              <w:t>xx.20xx-xx.20xx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6DD79D4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9269610" w14:paraId="0B7DB2DB"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5706819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2FA68D3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23837D0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9269610" w14:paraId="3DA10705" w14:textId="77777777">
        <w:trPr>
          <w:trHeight w:val="300"/>
        </w:trPr>
        <w:tc>
          <w:tcPr>
            <w:tcW w:w="504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7043327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11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5CF477F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29AC26EA"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bl>
    <w:p w:rsidR="00641591" w:rsidP="005F3758" w:rsidRDefault="00641591" w14:paraId="36151841" w14:textId="77777777">
      <w:pPr>
        <w:spacing w:after="0" w:line="240" w:lineRule="auto"/>
        <w:textAlignment w:val="baseline"/>
        <w:rPr>
          <w:rFonts w:ascii="Tahoma" w:hAnsi="Tahoma" w:eastAsia="Times New Roman" w:cs="Tahoma"/>
          <w:b/>
          <w:bCs/>
          <w:color w:val="282828"/>
          <w:kern w:val="0"/>
          <w:sz w:val="24"/>
          <w:szCs w:val="24"/>
          <w:lang w:eastAsia="nb-NO"/>
          <w14:ligatures w14:val="none"/>
        </w:rPr>
      </w:pPr>
    </w:p>
    <w:p w:rsidRPr="005F3758" w:rsidR="005F3758" w:rsidP="00FA53FA" w:rsidRDefault="481DBBD9" w14:paraId="65972208" w14:textId="5F59EDBC">
      <w:pPr>
        <w:spacing w:after="0" w:line="360" w:lineRule="auto"/>
        <w:textAlignment w:val="baseline"/>
        <w:rPr>
          <w:rFonts w:ascii="Segoe UI" w:hAnsi="Segoe UI" w:eastAsia="Times New Roman" w:cs="Segoe UI"/>
          <w:kern w:val="0"/>
          <w:sz w:val="18"/>
          <w:szCs w:val="18"/>
          <w:lang w:eastAsia="nb-NO"/>
          <w14:ligatures w14:val="none"/>
        </w:rPr>
      </w:pPr>
      <w:r w:rsidRPr="005F3758" w:rsidR="481DBBD9">
        <w:rPr>
          <w:rFonts w:ascii="Tahoma" w:hAnsi="Tahoma" w:eastAsia="Times New Roman" w:cs="Tahoma"/>
          <w:b w:val="1"/>
          <w:bCs w:val="1"/>
          <w:color w:val="282828"/>
          <w:kern w:val="0"/>
          <w:sz w:val="24"/>
          <w:szCs w:val="24"/>
          <w:lang w:eastAsia="nb-NO"/>
          <w14:ligatures w14:val="none"/>
        </w:rPr>
        <w:t>Plan for avsluttende prøver</w:t>
      </w:r>
      <w:r w:rsidR="64F98A83">
        <w:rPr>
          <w:rFonts w:ascii="Tahoma" w:hAnsi="Tahoma" w:eastAsia="Times New Roman" w:cs="Tahoma"/>
          <w:b w:val="1"/>
          <w:bCs w:val="1"/>
          <w:color w:val="282828"/>
          <w:kern w:val="0"/>
          <w:sz w:val="24"/>
          <w:szCs w:val="24"/>
          <w:lang w:eastAsia="nb-NO"/>
          <w14:ligatures w14:val="none"/>
        </w:rPr>
        <w:t xml:space="preserve"> i norsk</w:t>
      </w:r>
      <w:r w:rsidRPr="005F3758" w:rsidR="481DBBD9">
        <w:rPr>
          <w:rFonts w:ascii="Tahoma" w:hAnsi="Tahoma" w:eastAsia="Times New Roman" w:cs="Tahoma"/>
          <w:b w:val="1"/>
          <w:bCs w:val="1"/>
          <w:color w:val="282828"/>
          <w:kern w:val="0"/>
          <w:sz w:val="24"/>
          <w:szCs w:val="24"/>
          <w:lang w:eastAsia="nb-NO"/>
          <w14:ligatures w14:val="none"/>
        </w:rPr>
        <w:t>: </w:t>
      </w:r>
      <w:r w:rsidRPr="005F3758" w:rsidR="481DBBD9">
        <w:rPr>
          <w:rFonts w:ascii="Tahoma" w:hAnsi="Tahoma" w:eastAsia="Times New Roman" w:cs="Tahoma"/>
          <w:color w:val="282828"/>
          <w:kern w:val="0"/>
          <w:sz w:val="24"/>
          <w:szCs w:val="24"/>
          <w:lang w:eastAsia="nb-NO"/>
          <w14:ligatures w14:val="none"/>
        </w:rPr>
        <w:t> </w:t>
      </w:r>
    </w:p>
    <w:tbl>
      <w:tblPr>
        <w:tblW w:w="89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8"/>
        <w:gridCol w:w="2303"/>
        <w:gridCol w:w="2501"/>
        <w:gridCol w:w="1815"/>
      </w:tblGrid>
      <w:tr w:rsidRPr="005F3758" w:rsidR="005F3758" w:rsidTr="79269610" w14:paraId="71F5F297"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5F3758" w:rsidR="005F3758" w:rsidP="005F3758" w:rsidRDefault="005F3758" w14:paraId="7201773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Delprøve</w:t>
            </w:r>
            <w:r w:rsidRPr="005F3758">
              <w:rPr>
                <w:rFonts w:ascii="Tahoma" w:hAnsi="Tahoma" w:eastAsia="Times New Roman" w:cs="Tahoma"/>
                <w:color w:val="282828"/>
                <w:kern w:val="0"/>
                <w:lang w:eastAsia="nb-NO"/>
                <w14:ligatures w14:val="none"/>
              </w:rPr>
              <w:t> </w:t>
            </w:r>
          </w:p>
        </w:tc>
        <w:tc>
          <w:tcPr>
            <w:tcW w:w="2303"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5F3758" w:rsidR="005F3758" w:rsidP="005F3758" w:rsidRDefault="005F3758" w14:paraId="3D47E29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Nivå</w:t>
            </w:r>
            <w:r w:rsidRPr="005F3758">
              <w:rPr>
                <w:rFonts w:ascii="Tahoma" w:hAnsi="Tahoma" w:eastAsia="Times New Roman" w:cs="Tahoma"/>
                <w:color w:val="282828"/>
                <w:kern w:val="0"/>
                <w:lang w:eastAsia="nb-NO"/>
                <w14:ligatures w14:val="none"/>
              </w:rPr>
              <w:t> </w:t>
            </w:r>
          </w:p>
        </w:tc>
        <w:tc>
          <w:tcPr>
            <w:tcW w:w="2501"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5F3758" w:rsidR="005F3758" w:rsidP="005F3758" w:rsidRDefault="005F3758" w14:paraId="09CD3BF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Tidspunkt for planlagt gjennomføring</w:t>
            </w: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5F3758" w:rsidR="005F3758" w:rsidP="005F3758" w:rsidRDefault="005F3758" w14:paraId="218121A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Gjennomført</w:t>
            </w:r>
            <w:r w:rsidRPr="005F3758">
              <w:rPr>
                <w:rFonts w:ascii="Tahoma" w:hAnsi="Tahoma" w:eastAsia="Times New Roman" w:cs="Tahoma"/>
                <w:color w:val="282828"/>
                <w:kern w:val="0"/>
                <w:lang w:eastAsia="nb-NO"/>
                <w14:ligatures w14:val="none"/>
              </w:rPr>
              <w:t> </w:t>
            </w:r>
          </w:p>
        </w:tc>
      </w:tr>
      <w:tr w:rsidRPr="005F3758" w:rsidR="005F3758" w:rsidTr="79269610" w14:paraId="3F4043DE"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036877A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Lytte</w:t>
            </w:r>
            <w:r w:rsidRPr="005F3758">
              <w:rPr>
                <w:rFonts w:ascii="Tahoma" w:hAnsi="Tahoma" w:eastAsia="Times New Roman" w:cs="Tahoma"/>
                <w:color w:val="282828"/>
                <w:kern w:val="0"/>
                <w:lang w:eastAsia="nb-NO"/>
                <w14:ligatures w14:val="none"/>
              </w:rPr>
              <w:t>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59C3119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A1/A2</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2B87ACF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A2/B1</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0F03866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B1/B2</w:t>
            </w:r>
            <w:r w:rsidRPr="005F3758">
              <w:rPr>
                <w:rFonts w:ascii="Tahoma" w:hAnsi="Tahoma" w:eastAsia="Times New Roman" w:cs="Tahoma"/>
                <w:color w:val="282828"/>
                <w:kern w:val="0"/>
                <w:sz w:val="20"/>
                <w:szCs w:val="20"/>
                <w:lang w:eastAsia="nb-NO"/>
                <w14:ligatures w14:val="none"/>
              </w:rPr>
              <w:t>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546FA6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5F00051F"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0"/>
                <w:szCs w:val="2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5F3758">
              <w:rPr>
                <w:rFonts w:ascii="Calibri" w:hAnsi="Calibri" w:eastAsia="Times New Roman" w:cs="Calibri"/>
                <w:color w:val="282828"/>
                <w:kern w:val="0"/>
                <w:lang w:eastAsia="nb-NO"/>
                <w14:ligatures w14:val="none"/>
              </w:rPr>
              <w:tab/>
            </w:r>
            <w:r w:rsidRPr="005F3758">
              <w:rPr>
                <w:rFonts w:ascii="Tahoma" w:hAnsi="Tahoma" w:eastAsia="Times New Roman" w:cs="Tahoma"/>
                <w:color w:val="282828"/>
                <w:kern w:val="0"/>
                <w:lang w:eastAsia="nb-NO"/>
                <w14:ligatures w14:val="none"/>
              </w:rPr>
              <w:t> </w:t>
            </w:r>
          </w:p>
          <w:p w:rsidRPr="005F3758" w:rsidR="005F3758" w:rsidP="79269610" w:rsidRDefault="005F3758" w14:paraId="1ED164B5"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79269610" w14:paraId="70AFBD30"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F78846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Lese</w:t>
            </w:r>
            <w:r w:rsidRPr="005F3758">
              <w:rPr>
                <w:rFonts w:ascii="Tahoma" w:hAnsi="Tahoma" w:eastAsia="Times New Roman" w:cs="Tahoma"/>
                <w:color w:val="282828"/>
                <w:kern w:val="0"/>
                <w:lang w:eastAsia="nb-NO"/>
                <w14:ligatures w14:val="none"/>
              </w:rPr>
              <w:t>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6D7C145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A1/A2</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4C25654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A2/B1</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51AA876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B1/B2</w:t>
            </w:r>
            <w:r w:rsidRPr="005F3758">
              <w:rPr>
                <w:rFonts w:ascii="Tahoma" w:hAnsi="Tahoma" w:eastAsia="Times New Roman" w:cs="Tahoma"/>
                <w:color w:val="282828"/>
                <w:kern w:val="0"/>
                <w:sz w:val="20"/>
                <w:szCs w:val="20"/>
                <w:lang w:eastAsia="nb-NO"/>
                <w14:ligatures w14:val="none"/>
              </w:rPr>
              <w:t>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618EF2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559C881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0"/>
                <w:szCs w:val="2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5F3758">
              <w:rPr>
                <w:rFonts w:ascii="Calibri" w:hAnsi="Calibri" w:eastAsia="Times New Roman" w:cs="Calibri"/>
                <w:color w:val="282828"/>
                <w:kern w:val="0"/>
                <w:lang w:eastAsia="nb-NO"/>
                <w14:ligatures w14:val="none"/>
              </w:rPr>
              <w:tab/>
            </w:r>
            <w:r w:rsidRPr="005F3758">
              <w:rPr>
                <w:rFonts w:ascii="Tahoma" w:hAnsi="Tahoma" w:eastAsia="Times New Roman" w:cs="Tahoma"/>
                <w:color w:val="282828"/>
                <w:kern w:val="0"/>
                <w:lang w:eastAsia="nb-NO"/>
                <w14:ligatures w14:val="none"/>
              </w:rPr>
              <w:t> </w:t>
            </w:r>
          </w:p>
          <w:p w:rsidRPr="005F3758" w:rsidR="005F3758" w:rsidP="79269610" w:rsidRDefault="005F3758" w14:paraId="711E703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79269610" w14:paraId="3FC21389"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20F9BC3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8A14B7">
              <w:rPr>
                <w:rFonts w:ascii="Tahoma" w:hAnsi="Tahoma" w:eastAsia="Times New Roman" w:cs="Tahoma"/>
                <w:color w:val="282828"/>
                <w:kern w:val="0"/>
                <w:lang w:eastAsia="nb-NO"/>
                <w14:ligatures w14:val="none"/>
              </w:rPr>
              <w:t>Skrive</w:t>
            </w:r>
            <w:r w:rsidRPr="005F3758">
              <w:rPr>
                <w:rFonts w:ascii="Tahoma" w:hAnsi="Tahoma" w:eastAsia="Times New Roman" w:cs="Tahoma"/>
                <w:color w:val="282828"/>
                <w:kern w:val="0"/>
                <w:lang w:eastAsia="nb-NO"/>
                <w14:ligatures w14:val="none"/>
              </w:rPr>
              <w:t>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27B68BD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8A14B7">
              <w:rPr>
                <w:rFonts w:ascii="Tahoma" w:hAnsi="Tahoma" w:eastAsia="Times New Roman" w:cs="Tahoma"/>
                <w:color w:val="282828"/>
                <w:kern w:val="0"/>
                <w:sz w:val="20"/>
                <w:szCs w:val="20"/>
                <w:lang w:eastAsia="nb-NO"/>
                <w14:ligatures w14:val="none"/>
              </w:rPr>
              <w:t>A1/A2</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211F3BE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3A79CD">
              <w:rPr>
                <w:rFonts w:ascii="Tahoma" w:hAnsi="Tahoma" w:eastAsia="Times New Roman" w:cs="Tahoma"/>
                <w:color w:val="282828"/>
                <w:kern w:val="0"/>
                <w:sz w:val="20"/>
                <w:szCs w:val="20"/>
                <w:lang w:eastAsia="nb-NO"/>
                <w14:ligatures w14:val="none"/>
              </w:rPr>
              <w:t>A2/B1</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4649D85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3A79CD">
              <w:rPr>
                <w:rFonts w:ascii="Tahoma" w:hAnsi="Tahoma" w:eastAsia="Times New Roman" w:cs="Tahoma"/>
                <w:color w:val="282828"/>
                <w:kern w:val="0"/>
                <w:sz w:val="20"/>
                <w:szCs w:val="20"/>
                <w:lang w:eastAsia="nb-NO"/>
                <w14:ligatures w14:val="none"/>
              </w:rPr>
              <w:t>B1/B2</w:t>
            </w:r>
            <w:r w:rsidRPr="005F3758">
              <w:rPr>
                <w:rFonts w:ascii="Tahoma" w:hAnsi="Tahoma" w:eastAsia="Times New Roman" w:cs="Tahoma"/>
                <w:color w:val="282828"/>
                <w:kern w:val="0"/>
                <w:sz w:val="20"/>
                <w:szCs w:val="20"/>
                <w:lang w:eastAsia="nb-NO"/>
                <w14:ligatures w14:val="none"/>
              </w:rPr>
              <w:t>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9FE8AF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005F3758" w14:paraId="55268A30" w14:textId="4A78439C">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0"/>
                <w:szCs w:val="20"/>
                <w:lang w:eastAsia="nb-NO"/>
                <w14:ligatures w14:val="none"/>
              </w:rPr>
              <w:t>Ja</w:t>
            </w:r>
            <w:r w:rsidRPr="005F3758" w:rsidR="6CFD8115">
              <w:rPr>
                <w:rFonts w:ascii="Tahoma" w:hAnsi="Tahoma" w:eastAsia="Times New Roman" w:cs="Tahoma"/>
                <w:color w:val="282828"/>
                <w:kern w:val="0"/>
                <w:sz w:val="20"/>
                <w:szCs w:val="20"/>
                <w:lang w:eastAsia="nb-NO"/>
                <w14:ligatures w14:val="none"/>
              </w:rPr>
              <w:t xml:space="preserve">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5F3758">
              <w:rPr>
                <w:rFonts w:ascii="Calibri" w:hAnsi="Calibri" w:eastAsia="Times New Roman" w:cs="Calibri"/>
                <w:color w:val="282828"/>
                <w:kern w:val="0"/>
                <w:lang w:eastAsia="nb-NO"/>
                <w14:ligatures w14:val="none"/>
              </w:rPr>
              <w:tab/>
            </w:r>
            <w:r w:rsidRPr="005F3758">
              <w:rPr>
                <w:rFonts w:ascii="Tahoma" w:hAnsi="Tahoma" w:eastAsia="Times New Roman" w:cs="Tahoma"/>
                <w:color w:val="282828"/>
                <w:kern w:val="0"/>
                <w:lang w:eastAsia="nb-NO"/>
                <w14:ligatures w14:val="none"/>
              </w:rPr>
              <w:t> </w:t>
            </w:r>
          </w:p>
          <w:p w:rsidRPr="005F3758" w:rsidR="005F3758" w:rsidP="79269610" w:rsidRDefault="005F3758" w14:paraId="42902675"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79269610" w14:paraId="0B546840" w14:textId="77777777">
        <w:trPr>
          <w:trHeight w:val="300"/>
        </w:trPr>
        <w:tc>
          <w:tcPr>
            <w:tcW w:w="2378"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374481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3A79CD">
              <w:rPr>
                <w:rFonts w:ascii="Tahoma" w:hAnsi="Tahoma" w:eastAsia="Times New Roman" w:cs="Tahoma"/>
                <w:color w:val="282828"/>
                <w:kern w:val="0"/>
                <w:lang w:eastAsia="nb-NO"/>
                <w14:ligatures w14:val="none"/>
              </w:rPr>
              <w:t>Muntlig</w:t>
            </w:r>
            <w:r w:rsidRPr="005F3758">
              <w:rPr>
                <w:rFonts w:ascii="Tahoma" w:hAnsi="Tahoma" w:eastAsia="Times New Roman" w:cs="Tahoma"/>
                <w:color w:val="282828"/>
                <w:kern w:val="0"/>
                <w:lang w:eastAsia="nb-NO"/>
                <w14:ligatures w14:val="none"/>
              </w:rPr>
              <w:t> </w:t>
            </w:r>
          </w:p>
        </w:tc>
        <w:tc>
          <w:tcPr>
            <w:tcW w:w="2303"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6EFE524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3A79CD">
              <w:rPr>
                <w:rFonts w:ascii="Tahoma" w:hAnsi="Tahoma" w:eastAsia="Times New Roman" w:cs="Tahoma"/>
                <w:color w:val="282828"/>
                <w:kern w:val="0"/>
                <w:sz w:val="20"/>
                <w:szCs w:val="20"/>
                <w:lang w:eastAsia="nb-NO"/>
                <w14:ligatures w14:val="none"/>
              </w:rPr>
              <w:t>A1/A2</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2DA64E6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3A79CD">
              <w:rPr>
                <w:rFonts w:ascii="Tahoma" w:hAnsi="Tahoma" w:eastAsia="Times New Roman" w:cs="Tahoma"/>
                <w:color w:val="282828"/>
                <w:kern w:val="0"/>
                <w:sz w:val="20"/>
                <w:szCs w:val="20"/>
                <w:lang w:eastAsia="nb-NO"/>
                <w14:ligatures w14:val="none"/>
              </w:rPr>
              <w:t>A2/B1</w:t>
            </w:r>
            <w:r w:rsidRPr="005F3758">
              <w:rPr>
                <w:rFonts w:ascii="Tahoma" w:hAnsi="Tahoma" w:eastAsia="Times New Roman" w:cs="Tahoma"/>
                <w:color w:val="282828"/>
                <w:kern w:val="0"/>
                <w:sz w:val="20"/>
                <w:szCs w:val="20"/>
                <w:lang w:eastAsia="nb-NO"/>
                <w14:ligatures w14:val="none"/>
              </w:rPr>
              <w:t> </w:t>
            </w:r>
          </w:p>
          <w:p w:rsidRPr="005F3758" w:rsidR="005F3758" w:rsidP="005F3758" w:rsidRDefault="005F3758" w14:paraId="601B51B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sz w:val="20"/>
                <w:szCs w:val="20"/>
                <w:lang w:eastAsia="nb-NO"/>
                <w14:ligatures w14:val="none"/>
              </w:rPr>
              <w:t>☐</w:t>
            </w:r>
            <w:r w:rsidRPr="005F3758">
              <w:rPr>
                <w:rFonts w:ascii="Tahoma" w:hAnsi="Tahoma" w:eastAsia="Times New Roman" w:cs="Tahoma"/>
                <w:color w:val="282828"/>
                <w:kern w:val="0"/>
                <w:shd w:val="clear" w:color="auto" w:fill="E6E6E6"/>
                <w:lang w:eastAsia="nb-NO"/>
                <w14:ligatures w14:val="none"/>
              </w:rPr>
              <w:t xml:space="preserve">​ </w:t>
            </w:r>
            <w:r w:rsidRPr="003A79CD">
              <w:rPr>
                <w:rFonts w:ascii="Tahoma" w:hAnsi="Tahoma" w:eastAsia="Times New Roman" w:cs="Tahoma"/>
                <w:color w:val="282828"/>
                <w:kern w:val="0"/>
                <w:sz w:val="20"/>
                <w:szCs w:val="20"/>
                <w:lang w:eastAsia="nb-NO"/>
                <w14:ligatures w14:val="none"/>
              </w:rPr>
              <w:t>B1/B2</w:t>
            </w:r>
            <w:r w:rsidRPr="005F3758">
              <w:rPr>
                <w:rFonts w:ascii="Tahoma" w:hAnsi="Tahoma" w:eastAsia="Times New Roman" w:cs="Tahoma"/>
                <w:color w:val="282828"/>
                <w:kern w:val="0"/>
                <w:sz w:val="20"/>
                <w:szCs w:val="20"/>
                <w:lang w:eastAsia="nb-NO"/>
                <w14:ligatures w14:val="none"/>
              </w:rPr>
              <w:t> </w:t>
            </w:r>
          </w:p>
        </w:tc>
        <w:tc>
          <w:tcPr>
            <w:tcW w:w="2501"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005F3758" w:rsidRDefault="005F3758" w14:paraId="131B849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5F3758" w:rsidR="005F3758" w:rsidP="79269610" w:rsidRDefault="673876D8" w14:paraId="21BA9942" w14:textId="7C68F42E">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0"/>
                <w:szCs w:val="20"/>
                <w:lang w:eastAsia="nb-NO"/>
                <w14:ligatures w14:val="none"/>
              </w:rPr>
              <w:t xml:space="preserve">Ja </w:t>
            </w:r>
            <w:r w:rsidRPr="005F3758" w:rsidR="005F3758">
              <w:rPr>
                <w:rFonts w:ascii="Tahoma" w:hAnsi="Tahoma" w:eastAsia="Times New Roman" w:cs="Tahoma"/>
                <w:color w:val="282828"/>
                <w:kern w:val="0"/>
                <w:shd w:val="clear" w:color="auto" w:fill="E6E6E6"/>
                <w:lang w:eastAsia="nb-NO"/>
                <w14:ligatures w14:val="none"/>
              </w:rPr>
              <w:t>​</w:t>
            </w:r>
            <w:r w:rsidRPr="005F3758" w:rsidR="005F3758">
              <w:rPr>
                <w:rFonts w:ascii="MS Gothic" w:hAnsi="MS Gothic" w:eastAsia="MS Gothic" w:cs="Times New Roman"/>
                <w:color w:val="282828"/>
                <w:kern w:val="0"/>
                <w:sz w:val="20"/>
                <w:szCs w:val="20"/>
                <w:lang w:eastAsia="nb-NO"/>
                <w14:ligatures w14:val="none"/>
              </w:rPr>
              <w:t>☐</w:t>
            </w:r>
            <w:r w:rsidRPr="005F3758" w:rsidR="005F3758">
              <w:rPr>
                <w:rFonts w:ascii="Tahoma" w:hAnsi="Tahoma" w:eastAsia="Times New Roman" w:cs="Tahoma"/>
                <w:color w:val="282828"/>
                <w:kern w:val="0"/>
                <w:shd w:val="clear" w:color="auto" w:fill="E6E6E6"/>
                <w:lang w:eastAsia="nb-NO"/>
                <w14:ligatures w14:val="none"/>
              </w:rPr>
              <w:t xml:space="preserve">​ </w:t>
            </w:r>
          </w:p>
        </w:tc>
      </w:tr>
    </w:tbl>
    <w:p w:rsidR="000B5BA3" w:rsidP="005F3758" w:rsidRDefault="000B5BA3" w14:paraId="78453293" w14:textId="77777777">
      <w:pPr>
        <w:spacing w:after="0" w:line="240" w:lineRule="auto"/>
        <w:textAlignment w:val="baseline"/>
        <w:rPr>
          <w:rFonts w:ascii="Tahoma" w:hAnsi="Tahoma" w:eastAsia="Times New Roman" w:cs="Tahoma"/>
          <w:b/>
          <w:bCs/>
          <w:color w:val="282828"/>
          <w:kern w:val="0"/>
          <w:sz w:val="24"/>
          <w:szCs w:val="24"/>
          <w:lang w:eastAsia="nb-NO"/>
          <w14:ligatures w14:val="none"/>
        </w:rPr>
      </w:pPr>
    </w:p>
    <w:p w:rsidRPr="003455BB" w:rsidR="005F3758" w:rsidP="00B81014" w:rsidRDefault="481DBBD9" w14:paraId="121F9AA8" w14:textId="6DD750D7">
      <w:pPr>
        <w:spacing w:after="0" w:line="360" w:lineRule="auto"/>
        <w:textAlignment w:val="baseline"/>
        <w:rPr>
          <w:rFonts w:ascii="Segoe UI" w:hAnsi="Segoe UI" w:eastAsia="Times New Roman" w:cs="Segoe UI"/>
          <w:kern w:val="0"/>
          <w:sz w:val="24"/>
          <w:szCs w:val="24"/>
          <w:lang w:val="nn-NO" w:eastAsia="nb-NO"/>
          <w14:ligatures w14:val="none"/>
          <w:rPrChange w:author="Hilde Havgar" w:date="2024-04-17T09:52:00Z" w:id="215606753">
            <w:rPr>
              <w:rFonts w:ascii="Segoe UI" w:hAnsi="Segoe UI" w:eastAsia="Times New Roman" w:cs="Segoe UI"/>
              <w:kern w:val="0"/>
              <w:sz w:val="24"/>
              <w:szCs w:val="24"/>
              <w:lang w:eastAsia="nb-NO"/>
              <w14:ligatures w14:val="none"/>
            </w:rPr>
          </w:rPrChange>
        </w:rPr>
      </w:pPr>
      <w:r w:rsidRPr="003455BB" w:rsidR="481DBBD9">
        <w:rPr>
          <w:rFonts w:ascii="Tahoma" w:hAnsi="Tahoma" w:eastAsia="Times New Roman" w:cs="Tahoma"/>
          <w:b w:val="1"/>
          <w:bCs w:val="1"/>
          <w:color w:val="282828"/>
          <w:kern w:val="0"/>
          <w:sz w:val="24"/>
          <w:szCs w:val="24"/>
          <w:lang w:val="nn-NO" w:eastAsia="nb-NO"/>
          <w14:ligatures w14:val="none"/>
          <w:rPrChange w:author="Hilde Havgar" w:date="2024-04-17T09:52:00Z" w:id="335209739">
            <w:rPr>
              <w:rFonts w:ascii="Tahoma" w:hAnsi="Tahoma" w:eastAsia="Times New Roman" w:cs="Tahoma"/>
              <w:b w:val="1"/>
              <w:bCs w:val="1"/>
              <w:color w:val="282828"/>
              <w:kern w:val="0"/>
              <w:sz w:val="24"/>
              <w:szCs w:val="24"/>
              <w:lang w:eastAsia="nb-NO"/>
              <w14:ligatures w14:val="none"/>
            </w:rPr>
          </w:rPrChange>
        </w:rPr>
        <w:t>Plan for opplæring i samfunnskunnskap</w:t>
      </w:r>
      <w:r w:rsidRPr="003455BB" w:rsidR="481DBBD9">
        <w:rPr>
          <w:rFonts w:ascii="Tahoma" w:hAnsi="Tahoma" w:eastAsia="Times New Roman" w:cs="Tahoma"/>
          <w:color w:val="282828"/>
          <w:kern w:val="0"/>
          <w:sz w:val="24"/>
          <w:szCs w:val="24"/>
          <w:lang w:val="nn-NO" w:eastAsia="nb-NO"/>
          <w14:ligatures w14:val="none"/>
          <w:rPrChange w:author="Hilde Havgar" w:date="2024-04-17T09:52:00Z" w:id="1258087460">
            <w:rPr>
              <w:rFonts w:ascii="Tahoma" w:hAnsi="Tahoma" w:eastAsia="Times New Roman" w:cs="Tahoma"/>
              <w:color w:val="282828"/>
              <w:kern w:val="0"/>
              <w:sz w:val="24"/>
              <w:szCs w:val="24"/>
              <w:lang w:eastAsia="nb-NO"/>
              <w14:ligatures w14:val="none"/>
            </w:rPr>
          </w:rPrChange>
        </w:rPr>
        <w:t> </w:t>
      </w: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37"/>
        <w:gridCol w:w="1038"/>
        <w:gridCol w:w="1906"/>
        <w:gridCol w:w="1875"/>
      </w:tblGrid>
      <w:tr w:rsidRPr="005F3758" w:rsidR="005F3758" w:rsidTr="7EB336E1" w14:paraId="1ACB2356"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B81014" w:rsidRDefault="005F3758" w14:paraId="617CCF5C"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Emne </w:t>
            </w:r>
          </w:p>
        </w:tc>
        <w:tc>
          <w:tcPr>
            <w:tcW w:w="1038"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B81014" w:rsidRDefault="005F3758" w14:paraId="0C2BDC55"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Antall timer </w:t>
            </w:r>
          </w:p>
        </w:tc>
        <w:tc>
          <w:tcPr>
            <w:tcW w:w="1906"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B81014" w:rsidRDefault="005F3758" w14:paraId="09B06F8A"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Tidspunkt for planlagt gjennomføring </w:t>
            </w:r>
          </w:p>
        </w:tc>
        <w:tc>
          <w:tcPr>
            <w:tcW w:w="187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B81014" w:rsidRDefault="005F3758" w14:paraId="50B3BF9F"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Gjennomført  </w:t>
            </w:r>
          </w:p>
        </w:tc>
      </w:tr>
      <w:tr w:rsidRPr="005F3758" w:rsidR="005F3758" w:rsidTr="7EB336E1" w14:paraId="54B6BE2D"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7E17554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Utdanning, kompetanse og arbeidsliv </w:t>
            </w:r>
          </w:p>
        </w:tc>
        <w:tc>
          <w:tcPr>
            <w:tcW w:w="103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02FB07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tcMar/>
            <w:hideMark/>
          </w:tcPr>
          <w:p w:rsidRPr="005F3758" w:rsidR="005F3758" w:rsidP="005F3758" w:rsidRDefault="005F3758" w14:paraId="2091316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tcMar/>
            <w:hideMark/>
          </w:tcPr>
          <w:p w:rsidRPr="005F3758" w:rsidR="005F3758" w:rsidP="79269610" w:rsidRDefault="005F3758" w14:paraId="7D20048A"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4BB433DD"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01AAA60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Familie, helse og hverdagsliv </w:t>
            </w:r>
          </w:p>
        </w:tc>
        <w:tc>
          <w:tcPr>
            <w:tcW w:w="103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0AB13B8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tcMar/>
            <w:hideMark/>
          </w:tcPr>
          <w:p w:rsidRPr="005F3758" w:rsidR="005F3758" w:rsidP="005F3758" w:rsidRDefault="005F3758" w14:paraId="4C459F1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tcMar/>
            <w:hideMark/>
          </w:tcPr>
          <w:p w:rsidRPr="005F3758" w:rsidR="005F3758" w:rsidP="79269610" w:rsidRDefault="005F3758" w14:paraId="25F4CED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1974F10B" w14:textId="77777777">
        <w:trPr>
          <w:trHeight w:val="300"/>
        </w:trPr>
        <w:tc>
          <w:tcPr>
            <w:tcW w:w="4237"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481DBBD9" w14:paraId="5B3687A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Norge før og nå </w:t>
            </w:r>
          </w:p>
        </w:tc>
        <w:tc>
          <w:tcPr>
            <w:tcW w:w="103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55FF718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06" w:type="dxa"/>
            <w:tcBorders>
              <w:top w:val="single" w:color="auto" w:sz="6" w:space="0"/>
              <w:left w:val="single" w:color="auto" w:sz="6" w:space="0"/>
              <w:bottom w:val="single" w:color="auto" w:sz="6" w:space="0"/>
              <w:right w:val="single" w:color="000000" w:themeColor="text1" w:sz="12" w:space="0"/>
            </w:tcBorders>
            <w:shd w:val="clear" w:color="auto" w:fill="auto"/>
            <w:tcMar/>
            <w:hideMark/>
          </w:tcPr>
          <w:p w:rsidRPr="005F3758" w:rsidR="005F3758" w:rsidP="005F3758" w:rsidRDefault="005F3758" w14:paraId="43B4248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75" w:type="dxa"/>
            <w:tcBorders>
              <w:top w:val="single" w:color="auto" w:sz="6" w:space="0"/>
              <w:left w:val="single" w:color="000000" w:themeColor="text1" w:sz="12" w:space="0"/>
              <w:bottom w:val="single" w:color="auto" w:sz="6" w:space="0"/>
              <w:right w:val="single" w:color="auto" w:sz="6" w:space="0"/>
            </w:tcBorders>
            <w:shd w:val="clear" w:color="auto" w:fill="auto"/>
            <w:tcMar/>
            <w:hideMark/>
          </w:tcPr>
          <w:p w:rsidRPr="005F3758" w:rsidR="005F3758" w:rsidP="79269610" w:rsidRDefault="005F3758" w14:paraId="70EA6E56"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31E7C607" w14:textId="39BAE148">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i/>
          <w:iCs/>
          <w:color w:val="282828"/>
          <w:kern w:val="0"/>
          <w:lang w:val="nn-NO" w:eastAsia="nb-NO"/>
          <w14:ligatures w14:val="none"/>
        </w:rPr>
        <w:t> </w:t>
      </w:r>
      <w:r w:rsidRPr="005F3758">
        <w:rPr>
          <w:rFonts w:ascii="Tahoma" w:hAnsi="Tahoma" w:eastAsia="Times New Roman" w:cs="Tahoma"/>
          <w:color w:val="282828"/>
          <w:kern w:val="0"/>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56"/>
      </w:tblGrid>
      <w:tr w:rsidRPr="007631ED" w:rsidR="005F3758" w:rsidTr="005F3758" w14:paraId="03639D13" w14:textId="77777777">
        <w:trPr>
          <w:trHeight w:val="300"/>
        </w:trPr>
        <w:tc>
          <w:tcPr>
            <w:tcW w:w="1045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D45B34" w:rsidR="005F3758" w:rsidP="005F3758" w:rsidRDefault="005F3758" w14:paraId="23A4C699" w14:textId="77777777">
            <w:pPr>
              <w:spacing w:after="0" w:line="240" w:lineRule="auto"/>
              <w:textAlignment w:val="baseline"/>
              <w:divId w:val="237060103"/>
              <w:rPr>
                <w:rFonts w:ascii="Times New Roman" w:hAnsi="Times New Roman" w:eastAsia="Times New Roman" w:cs="Times New Roman"/>
                <w:kern w:val="0"/>
                <w:sz w:val="24"/>
                <w:szCs w:val="24"/>
                <w:lang w:val="nn-NO" w:eastAsia="nb-NO"/>
                <w14:ligatures w14:val="none"/>
              </w:rPr>
            </w:pPr>
            <w:r w:rsidRPr="005F3758">
              <w:rPr>
                <w:rFonts w:ascii="Tahoma" w:hAnsi="Tahoma" w:eastAsia="Times New Roman" w:cs="Tahoma"/>
                <w:color w:val="282828"/>
                <w:kern w:val="0"/>
                <w:lang w:val="nn-NO" w:eastAsia="nb-NO"/>
                <w14:ligatures w14:val="none"/>
              </w:rPr>
              <w:t>Tidspunkt for prøve i samfunnskunnskap:</w:t>
            </w:r>
            <w:r w:rsidRPr="00D45B34">
              <w:rPr>
                <w:rFonts w:ascii="Tahoma" w:hAnsi="Tahoma" w:eastAsia="Times New Roman" w:cs="Tahoma"/>
                <w:color w:val="282828"/>
                <w:kern w:val="0"/>
                <w:lang w:val="nn-NO" w:eastAsia="nb-NO"/>
                <w14:ligatures w14:val="none"/>
              </w:rPr>
              <w:t> </w:t>
            </w:r>
          </w:p>
        </w:tc>
      </w:tr>
      <w:tr w:rsidRPr="007631ED" w:rsidR="005F3758" w:rsidTr="005F3758" w14:paraId="143E4C35" w14:textId="77777777">
        <w:trPr>
          <w:trHeight w:val="300"/>
        </w:trPr>
        <w:tc>
          <w:tcPr>
            <w:tcW w:w="1045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D45B34" w:rsidR="005F3758" w:rsidP="005F3758" w:rsidRDefault="005F3758" w14:paraId="1F8D8BF0" w14:textId="77777777">
            <w:pPr>
              <w:spacing w:after="0" w:line="240" w:lineRule="auto"/>
              <w:textAlignment w:val="baseline"/>
              <w:rPr>
                <w:rFonts w:ascii="Times New Roman" w:hAnsi="Times New Roman" w:eastAsia="Times New Roman" w:cs="Times New Roman"/>
                <w:kern w:val="0"/>
                <w:sz w:val="24"/>
                <w:szCs w:val="24"/>
                <w:lang w:val="nn-NO" w:eastAsia="nb-NO"/>
                <w14:ligatures w14:val="none"/>
              </w:rPr>
            </w:pPr>
            <w:r w:rsidRPr="00D45B34">
              <w:rPr>
                <w:rFonts w:ascii="Tahoma" w:hAnsi="Tahoma" w:eastAsia="Times New Roman" w:cs="Tahoma"/>
                <w:color w:val="282828"/>
                <w:kern w:val="0"/>
                <w:lang w:val="nn-NO" w:eastAsia="nb-NO"/>
                <w14:ligatures w14:val="none"/>
              </w:rPr>
              <w:t> </w:t>
            </w:r>
          </w:p>
        </w:tc>
      </w:tr>
    </w:tbl>
    <w:p w:rsidRPr="00D45B34" w:rsidR="000B5BA3" w:rsidP="005F3758" w:rsidRDefault="000B5BA3" w14:paraId="1BE7B572" w14:textId="77777777">
      <w:pPr>
        <w:spacing w:after="0" w:line="240" w:lineRule="auto"/>
        <w:textAlignment w:val="baseline"/>
        <w:rPr>
          <w:rFonts w:ascii="Tahoma" w:hAnsi="Tahoma" w:eastAsia="Times New Roman" w:cs="Tahoma"/>
          <w:b/>
          <w:bCs/>
          <w:color w:val="282828"/>
          <w:kern w:val="0"/>
          <w:sz w:val="28"/>
          <w:szCs w:val="28"/>
          <w:lang w:val="nn-NO" w:eastAsia="nb-NO"/>
          <w14:ligatures w14:val="none"/>
        </w:rPr>
      </w:pPr>
    </w:p>
    <w:p w:rsidRPr="00E500A9" w:rsidR="005F3758" w:rsidP="00E500A9" w:rsidRDefault="005F3758" w14:paraId="34FE54D0" w14:textId="516146D8">
      <w:pPr>
        <w:spacing w:after="0" w:line="360" w:lineRule="auto"/>
        <w:textAlignment w:val="baseline"/>
        <w:rPr>
          <w:rFonts w:ascii="Segoe UI" w:hAnsi="Segoe UI" w:eastAsia="Times New Roman" w:cs="Segoe UI"/>
          <w:kern w:val="0"/>
          <w:sz w:val="24"/>
          <w:szCs w:val="24"/>
          <w:lang w:eastAsia="nb-NO"/>
          <w14:ligatures w14:val="none"/>
        </w:rPr>
      </w:pPr>
      <w:r w:rsidRPr="00E500A9">
        <w:rPr>
          <w:rFonts w:ascii="Tahoma" w:hAnsi="Tahoma" w:eastAsia="Times New Roman" w:cs="Tahoma"/>
          <w:b/>
          <w:bCs/>
          <w:color w:val="282828"/>
          <w:kern w:val="0"/>
          <w:sz w:val="24"/>
          <w:szCs w:val="24"/>
          <w:lang w:eastAsia="nb-NO"/>
          <w14:ligatures w14:val="none"/>
        </w:rPr>
        <w:t>Livsmestring i et nytt land </w:t>
      </w:r>
      <w:r w:rsidRPr="00E500A9">
        <w:rPr>
          <w:rFonts w:ascii="Tahoma" w:hAnsi="Tahoma" w:eastAsia="Times New Roman" w:cs="Tahoma"/>
          <w:color w:val="282828"/>
          <w:kern w:val="0"/>
          <w:sz w:val="24"/>
          <w:szCs w:val="24"/>
          <w:lang w:eastAsia="nb-NO"/>
          <w14:ligatures w14:val="none"/>
        </w:rPr>
        <w:t> </w:t>
      </w:r>
    </w:p>
    <w:tbl>
      <w:tblPr>
        <w:tblW w:w="910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38"/>
        <w:gridCol w:w="1022"/>
        <w:gridCol w:w="928"/>
        <w:gridCol w:w="910"/>
        <w:gridCol w:w="1905"/>
      </w:tblGrid>
      <w:tr w:rsidRPr="005F3758" w:rsidR="005F3758" w:rsidTr="7EB336E1" w14:paraId="696F410D"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E500A9" w:rsidRDefault="005F3758" w14:paraId="1C0874F3"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Tema i opplæringen eller veiledningen </w:t>
            </w:r>
          </w:p>
        </w:tc>
        <w:tc>
          <w:tcPr>
            <w:tcW w:w="1022"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E500A9" w:rsidRDefault="005F3758" w14:paraId="0B7B4966"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Antall timer </w:t>
            </w:r>
          </w:p>
        </w:tc>
        <w:tc>
          <w:tcPr>
            <w:tcW w:w="1838" w:type="dxa"/>
            <w:gridSpan w:val="2"/>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E500A9" w:rsidRDefault="005F3758" w14:paraId="13BB8D99"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Obligatorisk  </w:t>
            </w:r>
          </w:p>
        </w:tc>
        <w:tc>
          <w:tcPr>
            <w:tcW w:w="190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E500A9" w:rsidRDefault="481DBBD9" w14:paraId="1D33DB42"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Gjennomført  </w:t>
            </w:r>
          </w:p>
        </w:tc>
      </w:tr>
      <w:tr w:rsidRPr="005F3758" w:rsidR="005F3758" w:rsidTr="7EB336E1" w14:paraId="0E35C068"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auto"/>
            <w:tcMar/>
            <w:hideMark/>
          </w:tcPr>
          <w:p w:rsidRPr="00642B9B" w:rsidR="005F3758" w:rsidP="005F3758" w:rsidRDefault="005F3758" w14:paraId="6C1F73E6" w14:textId="1555AA2B">
            <w:pPr>
              <w:spacing w:after="0" w:line="240" w:lineRule="auto"/>
              <w:textAlignment w:val="baseline"/>
              <w:rPr>
                <w:rFonts w:eastAsia="Times New Roman"/>
                <w:kern w:val="0"/>
                <w:sz w:val="24"/>
                <w:szCs w:val="24"/>
                <w:lang w:eastAsia="nb-NO"/>
                <w14:ligatures w14:val="none"/>
              </w:rPr>
            </w:pPr>
            <w:r w:rsidRPr="032EFB82">
              <w:rPr>
                <w:rFonts w:eastAsia="Times New Roman"/>
                <w:color w:val="282828"/>
                <w:kern w:val="0"/>
                <w:lang w:eastAsia="nb-NO"/>
                <w14:ligatures w14:val="none"/>
              </w:rPr>
              <w:t> </w:t>
            </w:r>
            <w:r w:rsidRPr="032EFB82" w:rsidR="24F3D64C">
              <w:rPr>
                <w:rFonts w:ascii="Tahoma" w:hAnsi="Tahoma" w:eastAsia="Tahoma" w:cs="Tahoma"/>
                <w:color w:val="282828"/>
                <w:kern w:val="0"/>
                <w:lang w:eastAsia="nb-NO"/>
                <w14:ligatures w14:val="none"/>
              </w:rPr>
              <w:t xml:space="preserve">Migrasjon, helse og mangfold </w:t>
            </w:r>
          </w:p>
        </w:tc>
        <w:tc>
          <w:tcPr>
            <w:tcW w:w="1022"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0DAE392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92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FD2D3D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91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0616076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Nei </w:t>
            </w: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90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79269610" w:rsidRDefault="005F3758" w14:paraId="16268656"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62827A79" w14:textId="77777777">
        <w:trPr>
          <w:trHeight w:val="300"/>
        </w:trPr>
        <w:tc>
          <w:tcPr>
            <w:tcW w:w="4338" w:type="dxa"/>
            <w:tcBorders>
              <w:top w:val="single" w:color="auto" w:sz="6" w:space="0"/>
              <w:left w:val="single" w:color="auto" w:sz="6" w:space="0"/>
              <w:bottom w:val="single" w:color="auto" w:sz="6" w:space="0"/>
              <w:right w:val="single" w:color="auto" w:sz="6" w:space="0"/>
            </w:tcBorders>
            <w:shd w:val="clear" w:color="auto" w:fill="auto"/>
            <w:tcMar/>
            <w:hideMark/>
          </w:tcPr>
          <w:p w:rsidRPr="00642B9B" w:rsidR="00642B9B" w:rsidP="032EFB82" w:rsidRDefault="005F3758" w14:paraId="09946AE3" w14:textId="77777777">
            <w:pPr>
              <w:rPr>
                <w:rFonts w:ascii="Tahoma" w:hAnsi="Tahoma" w:eastAsia="Tahoma" w:cs="Tahoma"/>
              </w:rPr>
            </w:pPr>
            <w:del w:author="Hilde Havgar" w:date="2024-04-12T14:43:00Z" w:id="35">
              <w:r w:rsidRPr="032EFB82" w:rsidDel="002B6052">
                <w:rPr>
                  <w:rFonts w:ascii="Tahoma" w:hAnsi="Tahoma" w:eastAsia="Tahoma" w:cs="Tahoma"/>
                  <w:color w:val="282828"/>
                  <w:kern w:val="0"/>
                  <w:lang w:eastAsia="nb-NO"/>
                  <w14:ligatures w14:val="none"/>
                </w:rPr>
                <w:lastRenderedPageBreak/>
                <w:delText> </w:delText>
              </w:r>
            </w:del>
            <w:r w:rsidRPr="032EFB82" w:rsidR="25EC1E4F">
              <w:rPr>
                <w:rFonts w:ascii="Tahoma" w:hAnsi="Tahoma" w:eastAsia="Tahoma" w:cs="Tahoma"/>
              </w:rPr>
              <w:t>Karrierekompetanse, inkludert kunnskaper om arbeid og utdanning</w:t>
            </w:r>
          </w:p>
          <w:p w:rsidRPr="005F3758" w:rsidR="005F3758" w:rsidP="005F3758" w:rsidRDefault="005F3758" w14:paraId="3F231E03" w14:textId="1DD54AF4">
            <w:pPr>
              <w:spacing w:after="0" w:line="240" w:lineRule="auto"/>
              <w:textAlignment w:val="baseline"/>
              <w:rPr>
                <w:rFonts w:ascii="Times New Roman" w:hAnsi="Times New Roman" w:eastAsia="Times New Roman" w:cs="Times New Roman"/>
                <w:kern w:val="0"/>
                <w:sz w:val="24"/>
                <w:szCs w:val="24"/>
                <w:lang w:eastAsia="nb-NO"/>
                <w14:ligatures w14:val="none"/>
              </w:rPr>
            </w:pPr>
          </w:p>
        </w:tc>
        <w:tc>
          <w:tcPr>
            <w:tcW w:w="1022"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414336D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92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4A9B1F6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910"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3C10C20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Nei </w:t>
            </w:r>
            <w:r w:rsidRPr="005F3758">
              <w:rPr>
                <w:rFonts w:ascii="Tahoma" w:hAnsi="Tahoma" w:eastAsia="Times New Roman" w:cs="Tahoma"/>
                <w:color w:val="282828"/>
                <w:kern w:val="0"/>
                <w:shd w:val="clear" w:color="auto" w:fill="E6E6E6"/>
                <w:lang w:eastAsia="nb-NO"/>
                <w14:ligatures w14:val="none"/>
              </w:rPr>
              <w:t>​</w:t>
            </w:r>
            <w:r w:rsidRPr="005F3758">
              <w:rPr>
                <w:rFonts w:hint="eastAsia"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c>
          <w:tcPr>
            <w:tcW w:w="190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79269610" w:rsidRDefault="005F3758" w14:paraId="69F174CA"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bl>
    <w:p w:rsidR="032EFB82" w:rsidRDefault="032EFB82" w14:paraId="1BFAFBF5" w14:textId="54455313"/>
    <w:p w:rsidR="00B703D7" w:rsidP="005F3758" w:rsidRDefault="00B703D7" w14:paraId="3BE225C7" w14:textId="77777777">
      <w:pPr>
        <w:spacing w:after="0" w:line="240" w:lineRule="auto"/>
        <w:textAlignment w:val="baseline"/>
        <w:rPr>
          <w:rFonts w:ascii="Tahoma" w:hAnsi="Tahoma" w:eastAsia="Times New Roman" w:cs="Tahoma"/>
          <w:b/>
          <w:bCs/>
          <w:strike/>
          <w:color w:val="D13438"/>
          <w:kern w:val="0"/>
          <w:sz w:val="28"/>
          <w:szCs w:val="28"/>
          <w:lang w:eastAsia="nb-NO"/>
          <w14:ligatures w14:val="none"/>
        </w:rPr>
      </w:pPr>
    </w:p>
    <w:p w:rsidRPr="00E500A9" w:rsidR="005F3758" w:rsidP="00E500A9" w:rsidRDefault="23CE43C0" w14:paraId="7B65C6F7" w14:textId="711B82EF">
      <w:pPr>
        <w:spacing w:after="0" w:line="360" w:lineRule="auto"/>
        <w:textAlignment w:val="baseline"/>
        <w:rPr>
          <w:rFonts w:ascii="Segoe UI" w:hAnsi="Segoe UI" w:eastAsia="Times New Roman" w:cs="Segoe UI"/>
          <w:kern w:val="0"/>
          <w:sz w:val="24"/>
          <w:szCs w:val="24"/>
          <w:lang w:eastAsia="nb-NO"/>
          <w14:ligatures w14:val="none"/>
        </w:rPr>
      </w:pPr>
      <w:r w:rsidRPr="00E500A9" w:rsidR="23CE43C0">
        <w:rPr>
          <w:rFonts w:ascii="Tahoma" w:hAnsi="Tahoma" w:eastAsia="Times New Roman" w:cs="Tahoma"/>
          <w:b w:val="1"/>
          <w:bCs w:val="1"/>
          <w:kern w:val="0"/>
          <w:sz w:val="24"/>
          <w:szCs w:val="24"/>
          <w:lang w:eastAsia="nb-NO"/>
          <w14:ligatures w14:val="none"/>
        </w:rPr>
        <w:t>F</w:t>
      </w:r>
      <w:r w:rsidRPr="00E500A9" w:rsidR="005F3758">
        <w:rPr>
          <w:rFonts w:ascii="Tahoma" w:hAnsi="Tahoma" w:eastAsia="Times New Roman" w:cs="Tahoma"/>
          <w:b w:val="1"/>
          <w:bCs w:val="1"/>
          <w:color w:val="282828"/>
          <w:kern w:val="0"/>
          <w:sz w:val="24"/>
          <w:szCs w:val="24"/>
          <w:lang w:eastAsia="nb-NO"/>
          <w14:ligatures w14:val="none"/>
        </w:rPr>
        <w:t xml:space="preserve">oreldreveiledning </w:t>
      </w:r>
    </w:p>
    <w:tbl>
      <w:tblPr>
        <w:tblW w:w="902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06"/>
        <w:gridCol w:w="1978"/>
        <w:gridCol w:w="1845"/>
      </w:tblGrid>
      <w:tr w:rsidRPr="005F3758" w:rsidR="005F3758" w:rsidTr="7EB336E1" w14:paraId="4CF2E30F"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0A8EECC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Tema i veiledningen </w:t>
            </w:r>
          </w:p>
        </w:tc>
        <w:tc>
          <w:tcPr>
            <w:tcW w:w="1978"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005F3758" w14:paraId="281DD89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Foreldreveiledning gis av: </w:t>
            </w:r>
          </w:p>
        </w:tc>
        <w:tc>
          <w:tcPr>
            <w:tcW w:w="1845" w:type="dxa"/>
            <w:tcBorders>
              <w:top w:val="single" w:color="auto" w:sz="6" w:space="0"/>
              <w:left w:val="single" w:color="auto" w:sz="6" w:space="0"/>
              <w:bottom w:val="single" w:color="auto" w:sz="6" w:space="0"/>
              <w:right w:val="single" w:color="auto" w:sz="6" w:space="0"/>
            </w:tcBorders>
            <w:shd w:val="clear" w:color="auto" w:fill="E7E6E6" w:themeFill="background2"/>
            <w:tcMar/>
            <w:hideMark/>
          </w:tcPr>
          <w:p w:rsidRPr="005F3758" w:rsidR="005F3758" w:rsidP="005F3758" w:rsidRDefault="481DBBD9" w14:paraId="1C0A29D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Gjennomført  </w:t>
            </w:r>
          </w:p>
        </w:tc>
      </w:tr>
      <w:tr w:rsidRPr="005F3758" w:rsidR="005F3758" w:rsidTr="7EB336E1" w14:paraId="403EFD87"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1CFD8FC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Barnets behov og tilpasning av omsorg til barnets behov </w:t>
            </w:r>
          </w:p>
        </w:tc>
        <w:tc>
          <w:tcPr>
            <w:tcW w:w="197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4681197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B5EF117" w:rsidRDefault="005F3758" w14:paraId="61BA93B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4D45217B" w14:textId="77777777">
        <w:trPr>
          <w:trHeight w:val="810"/>
        </w:trPr>
        <w:tc>
          <w:tcPr>
            <w:tcW w:w="5206"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4B910D2B" w14:textId="77777777">
            <w:pPr>
              <w:shd w:val="clear" w:color="auto" w:fill="FFFFFF"/>
              <w:spacing w:beforeAutospacing="1" w:after="0" w:afterAutospacing="1"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Positiv utvikling av det følelsesmessige forholdet mellom omsorgsgiver og barnet </w:t>
            </w:r>
          </w:p>
        </w:tc>
        <w:tc>
          <w:tcPr>
            <w:tcW w:w="197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16B2FE6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B5EF117" w:rsidRDefault="005F3758" w14:paraId="6BD61F0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504EB6C6"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7022482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Et godt og stimulerende samspill mellom omsorgsgiveren og barnet </w:t>
            </w:r>
          </w:p>
        </w:tc>
        <w:tc>
          <w:tcPr>
            <w:tcW w:w="197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6E3692D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B5EF117" w:rsidRDefault="005F3758" w14:paraId="3EAB8B55"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49220CC1"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76C699E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Regulering og grensesetting </w:t>
            </w:r>
          </w:p>
        </w:tc>
        <w:tc>
          <w:tcPr>
            <w:tcW w:w="197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3C0A1F4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B5EF117" w:rsidRDefault="005F3758" w14:paraId="6B5FFA21"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0226B4C7" w14:textId="77777777">
        <w:trPr>
          <w:trHeight w:val="300"/>
        </w:trPr>
        <w:tc>
          <w:tcPr>
            <w:tcW w:w="5206"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3A501EE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Negativ sosial kontroll og ulike former for vold i nære relasjoner </w:t>
            </w:r>
          </w:p>
        </w:tc>
        <w:tc>
          <w:tcPr>
            <w:tcW w:w="1978"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5F3758" w14:paraId="2EBD849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45" w:type="dxa"/>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B5EF117" w:rsidRDefault="005F3758" w14:paraId="379563F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bl>
    <w:p w:rsidRPr="005F3758" w:rsidR="005F3758" w:rsidP="005F3758" w:rsidRDefault="004E1880" w14:paraId="56B3927C" w14:textId="0C5FCAFF">
      <w:pPr>
        <w:spacing w:after="0" w:line="240" w:lineRule="auto"/>
        <w:jc w:val="both"/>
        <w:textAlignment w:val="baseline"/>
        <w:rPr>
          <w:rFonts w:ascii="Segoe UI" w:hAnsi="Segoe UI" w:eastAsia="Times New Roman" w:cs="Segoe UI"/>
          <w:kern w:val="0"/>
          <w:sz w:val="18"/>
          <w:szCs w:val="18"/>
          <w:lang w:eastAsia="nb-NO"/>
          <w14:ligatures w14:val="none"/>
        </w:rPr>
      </w:pPr>
      <w:r w:rsidRPr="005F3758" w:rsidR="005F3758">
        <w:rPr>
          <w:rFonts w:ascii="Tahoma" w:hAnsi="Tahoma" w:eastAsia="Times New Roman" w:cs="Tahoma"/>
          <w:kern w:val="0"/>
          <w:sz w:val="20"/>
          <w:szCs w:val="20"/>
          <w:lang w:eastAsia="nb-NO"/>
          <w14:ligatures w14:val="none"/>
        </w:rPr>
        <w:t> </w:t>
      </w:r>
    </w:p>
    <w:p w:rsidRPr="00BA401E" w:rsidR="005F3758" w:rsidP="00BA401E" w:rsidRDefault="005F3758" w14:paraId="42077B5C" w14:textId="77777777">
      <w:pPr>
        <w:spacing w:after="0" w:line="360" w:lineRule="auto"/>
        <w:textAlignment w:val="baseline"/>
        <w:rPr>
          <w:rFonts w:ascii="Segoe UI" w:hAnsi="Segoe UI" w:eastAsia="Times New Roman" w:cs="Segoe UI"/>
          <w:kern w:val="0"/>
          <w:sz w:val="24"/>
          <w:szCs w:val="24"/>
          <w:lang w:eastAsia="nb-NO"/>
          <w14:ligatures w14:val="none"/>
        </w:rPr>
      </w:pPr>
      <w:r w:rsidRPr="00BA401E" w:rsidR="005F3758">
        <w:rPr>
          <w:rFonts w:ascii="Tahoma" w:hAnsi="Tahoma" w:eastAsia="Times New Roman" w:cs="Tahoma"/>
          <w:b w:val="1"/>
          <w:bCs w:val="1"/>
          <w:color w:val="282828"/>
          <w:kern w:val="0"/>
          <w:sz w:val="24"/>
          <w:szCs w:val="24"/>
          <w:lang w:eastAsia="nb-NO"/>
          <w14:ligatures w14:val="none"/>
        </w:rPr>
        <w:t>Arbeids- eller utdanningsrettet innhold</w:t>
      </w:r>
      <w:r w:rsidRPr="00BA401E" w:rsidR="005F3758">
        <w:rPr>
          <w:rFonts w:ascii="Tahoma" w:hAnsi="Tahoma" w:eastAsia="Times New Roman" w:cs="Tahoma"/>
          <w:color w:val="282828"/>
          <w:kern w:val="0"/>
          <w:sz w:val="24"/>
          <w:szCs w:val="24"/>
          <w:lang w:eastAsia="nb-NO"/>
          <w14:ligatures w14:val="none"/>
        </w:rPr>
        <w:t> </w:t>
      </w:r>
    </w:p>
    <w:tbl>
      <w:tblPr>
        <w:tblW w:w="905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89"/>
        <w:gridCol w:w="1111"/>
        <w:gridCol w:w="1993"/>
        <w:gridCol w:w="1860"/>
      </w:tblGrid>
      <w:tr w:rsidRPr="005F3758" w:rsidR="005F3758" w:rsidTr="7EB336E1" w14:paraId="1D863312"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BA401E" w:rsidRDefault="005F3758" w14:paraId="341449DF"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Konkrete tiltak </w:t>
            </w:r>
          </w:p>
        </w:tc>
        <w:tc>
          <w:tcPr>
            <w:tcW w:w="1111"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BA401E" w:rsidRDefault="481DBBD9" w14:paraId="0962B480" w14:textId="06DB0898">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Antall timer </w:t>
            </w:r>
            <w:r w:rsidR="00360F24">
              <w:rPr>
                <w:rFonts w:ascii="Tahoma" w:hAnsi="Tahoma" w:eastAsia="Times New Roman" w:cs="Tahoma"/>
                <w:color w:val="282828"/>
                <w:kern w:val="0"/>
                <w:lang w:eastAsia="nb-NO"/>
                <w14:ligatures w14:val="none"/>
              </w:rPr>
              <w:t>per uke</w:t>
            </w:r>
          </w:p>
        </w:tc>
        <w:tc>
          <w:tcPr>
            <w:tcW w:w="1993"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BA401E" w:rsidRDefault="005F3758" w14:paraId="2AB346BA"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Ansvarlig enhet/virksomhet: </w:t>
            </w:r>
          </w:p>
        </w:tc>
        <w:tc>
          <w:tcPr>
            <w:tcW w:w="1860"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BA401E" w:rsidRDefault="481DBBD9" w14:paraId="3AAD1833" w14:textId="77777777">
            <w:pPr>
              <w:spacing w:after="0" w:line="36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Gjennomført  </w:t>
            </w:r>
          </w:p>
        </w:tc>
      </w:tr>
      <w:tr w:rsidRPr="005F3758" w:rsidR="005F3758" w:rsidTr="7EB336E1" w14:paraId="195FB0A2"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40620B8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0C606F7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AA1F28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B5EF117" w:rsidRDefault="005F3758" w14:paraId="61E17F34"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7C73290E"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0707EC8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608C67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29B18BA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B5EF117" w:rsidRDefault="005F3758" w14:paraId="1B47852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70B18614"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8FAEEE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DACE93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D7BCB2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B5EF117" w:rsidRDefault="005F3758" w14:paraId="412C9D6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5B9415E8"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571ADE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529E59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4358B34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B5EF117" w:rsidRDefault="005F3758" w14:paraId="3CE3AA0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1C52E28A" w14:textId="77777777">
        <w:trPr>
          <w:trHeight w:val="300"/>
        </w:trPr>
        <w:tc>
          <w:tcPr>
            <w:tcW w:w="4089"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B193CC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723E3DF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99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58DB2C9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186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B5EF117" w:rsidRDefault="005F3758" w14:paraId="6B4AF911"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Ja </w:t>
            </w:r>
            <w:r w:rsidRPr="005F3758">
              <w:rPr>
                <w:rFonts w:ascii="Tahoma" w:hAnsi="Tahoma" w:eastAsia="Times New Roman" w:cs="Tahoma"/>
                <w:color w:val="282828"/>
                <w:kern w:val="0"/>
                <w:shd w:val="clear" w:color="auto" w:fill="E6E6E6"/>
                <w:lang w:eastAsia="nb-NO"/>
                <w14:ligatures w14:val="none"/>
              </w:rPr>
              <w:t>​</w:t>
            </w:r>
            <w:r w:rsidRPr="005F3758">
              <w:rPr>
                <w:rFonts w:ascii="MS Gothic" w:hAnsi="MS Gothic" w:eastAsia="MS Gothic" w:cs="Times New Roman"/>
                <w:color w:val="282828"/>
                <w:kern w:val="0"/>
                <w:lang w:eastAsia="nb-NO"/>
                <w14:ligatures w14:val="none"/>
              </w:rPr>
              <w:t>☐</w:t>
            </w:r>
            <w:r w:rsidRPr="005F3758">
              <w:rPr>
                <w:rFonts w:ascii="Tahoma" w:hAnsi="Tahoma" w:eastAsia="Times New Roman" w:cs="Tahoma"/>
                <w:color w:val="282828"/>
                <w:kern w:val="0"/>
                <w:shd w:val="clear" w:color="auto" w:fill="E6E6E6"/>
                <w:lang w:eastAsia="nb-NO"/>
                <w14:ligatures w14:val="none"/>
              </w:rPr>
              <w:t>​</w:t>
            </w:r>
            <w:r w:rsidRPr="005F3758">
              <w:rPr>
                <w:rFonts w:ascii="Tahoma" w:hAnsi="Tahoma" w:eastAsia="Times New Roman" w:cs="Tahoma"/>
                <w:color w:val="282828"/>
                <w:kern w:val="0"/>
                <w:lang w:eastAsia="nb-NO"/>
                <w14:ligatures w14:val="none"/>
              </w:rPr>
              <w:t> </w:t>
            </w:r>
          </w:p>
        </w:tc>
      </w:tr>
      <w:tr w:rsidRPr="005F3758" w:rsidR="005F3758" w:rsidTr="7EB336E1" w14:paraId="4E155E13" w14:textId="77777777">
        <w:trPr>
          <w:trHeight w:val="1260"/>
        </w:trPr>
        <w:tc>
          <w:tcPr>
            <w:tcW w:w="9053"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5F3758" w:rsidR="005F3758" w:rsidP="005F3758" w:rsidRDefault="009D69A4" w14:paraId="32C97DA2" w14:textId="632ADA36">
            <w:pPr>
              <w:spacing w:after="0" w:line="240" w:lineRule="auto"/>
              <w:textAlignment w:val="baseline"/>
              <w:rPr>
                <w:rFonts w:ascii="Times New Roman" w:hAnsi="Times New Roman" w:eastAsia="Times New Roman" w:cs="Times New Roman"/>
                <w:kern w:val="0"/>
                <w:sz w:val="24"/>
                <w:szCs w:val="24"/>
                <w:lang w:eastAsia="nb-NO"/>
                <w14:ligatures w14:val="none"/>
              </w:rPr>
            </w:pPr>
            <w:r>
              <w:rPr>
                <w:rFonts w:ascii="Tahoma" w:hAnsi="Tahoma" w:eastAsia="Times New Roman" w:cs="Tahoma"/>
                <w:color w:val="282828"/>
                <w:kern w:val="0"/>
                <w:lang w:eastAsia="nb-NO"/>
                <w14:ligatures w14:val="none"/>
              </w:rPr>
              <w:t>B</w:t>
            </w:r>
            <w:r w:rsidRPr="005F3758" w:rsidR="005F3758">
              <w:rPr>
                <w:rFonts w:ascii="Tahoma" w:hAnsi="Tahoma" w:eastAsia="Times New Roman" w:cs="Tahoma"/>
                <w:color w:val="282828"/>
                <w:kern w:val="0"/>
                <w:lang w:eastAsia="nb-NO"/>
                <w14:ligatures w14:val="none"/>
              </w:rPr>
              <w:t>egrunnelse</w:t>
            </w:r>
            <w:r w:rsidRPr="005F3758" w:rsidR="005F3758">
              <w:rPr>
                <w:rFonts w:ascii="Tahoma" w:hAnsi="Tahoma" w:eastAsia="Times New Roman" w:cs="Tahoma"/>
                <w:b/>
                <w:bCs/>
                <w:kern w:val="0"/>
                <w:sz w:val="24"/>
                <w:szCs w:val="24"/>
                <w:lang w:eastAsia="nb-NO"/>
                <w14:ligatures w14:val="none"/>
              </w:rPr>
              <w:t xml:space="preserve"> </w:t>
            </w:r>
          </w:p>
          <w:p w:rsidRPr="005F3758" w:rsidR="005F3758" w:rsidP="005F3758" w:rsidRDefault="005F3758" w14:paraId="76E57DD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5D19F16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474EFB1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3C04B40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1B7B02E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592B1EA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6643B22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006C4D51" w:rsidP="005F3758" w:rsidRDefault="006C4D51" w14:paraId="03847AEA" w14:textId="77777777">
      <w:pPr>
        <w:spacing w:after="0" w:line="240" w:lineRule="auto"/>
        <w:textAlignment w:val="baseline"/>
        <w:rPr>
          <w:rFonts w:ascii="Tahoma" w:hAnsi="Tahoma" w:eastAsia="Times New Roman" w:cs="Tahoma"/>
          <w:kern w:val="0"/>
          <w:sz w:val="20"/>
          <w:szCs w:val="20"/>
          <w:lang w:eastAsia="nb-NO"/>
          <w14:ligatures w14:val="none"/>
        </w:rPr>
      </w:pPr>
    </w:p>
    <w:p w:rsidR="006D0C25" w:rsidP="005F3758" w:rsidRDefault="00F31711" w14:paraId="5AC51470" w14:textId="266DEF7F">
      <w:pPr>
        <w:spacing w:after="0" w:line="240" w:lineRule="auto"/>
        <w:textAlignment w:val="baseline"/>
        <w:rPr>
          <w:rFonts w:ascii="Tahoma" w:hAnsi="Tahoma" w:eastAsia="Times New Roman" w:cs="Tahoma"/>
          <w:b/>
          <w:bCs/>
          <w:kern w:val="0"/>
          <w:sz w:val="24"/>
          <w:szCs w:val="24"/>
          <w:lang w:eastAsia="nb-NO"/>
          <w14:ligatures w14:val="none"/>
        </w:rPr>
      </w:pPr>
      <w:r>
        <w:rPr>
          <w:rFonts w:ascii="Tahoma" w:hAnsi="Tahoma" w:eastAsia="Times New Roman" w:cs="Tahoma"/>
          <w:b/>
          <w:bCs/>
          <w:kern w:val="0"/>
          <w:sz w:val="24"/>
          <w:szCs w:val="24"/>
          <w:lang w:eastAsia="nb-NO"/>
          <w14:ligatures w14:val="none"/>
        </w:rPr>
        <w:t>Annet innhold</w:t>
      </w:r>
    </w:p>
    <w:p w:rsidR="00F31711" w:rsidP="005F3758" w:rsidRDefault="00F31711" w14:paraId="491042B0" w14:textId="77777777">
      <w:pPr>
        <w:spacing w:after="0" w:line="240" w:lineRule="auto"/>
        <w:textAlignment w:val="baseline"/>
        <w:rPr>
          <w:rFonts w:ascii="Tahoma" w:hAnsi="Tahoma" w:eastAsia="Times New Roman" w:cs="Tahoma"/>
          <w:b/>
          <w:bCs/>
          <w:kern w:val="0"/>
          <w:sz w:val="24"/>
          <w:szCs w:val="24"/>
          <w:lang w:eastAsia="nb-NO"/>
          <w14:ligatures w14:val="none"/>
        </w:rPr>
      </w:pPr>
    </w:p>
    <w:tbl>
      <w:tblPr>
        <w:tblStyle w:val="Tabellrutenett"/>
        <w:tblW w:w="0" w:type="auto"/>
        <w:tblLook w:val="04A0" w:firstRow="1" w:lastRow="0" w:firstColumn="1" w:lastColumn="0" w:noHBand="0" w:noVBand="1"/>
      </w:tblPr>
      <w:tblGrid>
        <w:gridCol w:w="4512"/>
        <w:gridCol w:w="4512"/>
        <w:gridCol w:w="38"/>
      </w:tblGrid>
      <w:tr w:rsidR="00EB7DF6" w:rsidTr="032EFB82" w14:paraId="36C45815" w14:textId="77777777">
        <w:trPr>
          <w:trHeight w:val="300"/>
        </w:trPr>
        <w:tc>
          <w:tcPr>
            <w:tcW w:w="4531" w:type="dxa"/>
            <w:shd w:val="clear" w:color="auto" w:fill="E7E6E6" w:themeFill="background2"/>
          </w:tcPr>
          <w:p w:rsidRPr="00DB5A2B" w:rsidR="00EB7DF6" w:rsidP="005F3758" w:rsidRDefault="00EB7DF6" w14:paraId="31C17099" w14:textId="075551D1">
            <w:pPr>
              <w:textAlignment w:val="baseline"/>
              <w:rPr>
                <w:rFonts w:ascii="Tahoma" w:hAnsi="Tahoma" w:eastAsia="Times New Roman" w:cs="Tahoma"/>
                <w:kern w:val="0"/>
                <w:lang w:eastAsia="nb-NO"/>
                <w14:ligatures w14:val="none"/>
              </w:rPr>
            </w:pPr>
            <w:r>
              <w:rPr>
                <w:rFonts w:ascii="Tahoma" w:hAnsi="Tahoma" w:eastAsia="Times New Roman" w:cs="Tahoma"/>
                <w:kern w:val="0"/>
                <w:lang w:eastAsia="nb-NO"/>
                <w14:ligatures w14:val="none"/>
              </w:rPr>
              <w:t xml:space="preserve">Beskrivelse av </w:t>
            </w:r>
            <w:r w:rsidR="00DB5A2B">
              <w:rPr>
                <w:rFonts w:ascii="Tahoma" w:hAnsi="Tahoma" w:eastAsia="Times New Roman" w:cs="Tahoma"/>
                <w:kern w:val="0"/>
                <w:lang w:eastAsia="nb-NO"/>
                <w14:ligatures w14:val="none"/>
              </w:rPr>
              <w:t>tiltaket, inkludert omfang og varighet</w:t>
            </w:r>
          </w:p>
        </w:tc>
        <w:tc>
          <w:tcPr>
            <w:tcW w:w="4531" w:type="dxa"/>
            <w:gridSpan w:val="2"/>
            <w:shd w:val="clear" w:color="auto" w:fill="E7E6E6" w:themeFill="background2"/>
          </w:tcPr>
          <w:p w:rsidRPr="00DB5A2B" w:rsidR="00EB7DF6" w:rsidP="005F3758" w:rsidRDefault="00DB5A2B" w14:paraId="6509746D" w14:textId="2638EAA7">
            <w:pPr>
              <w:textAlignment w:val="baseline"/>
              <w:rPr>
                <w:rFonts w:ascii="Tahoma" w:hAnsi="Tahoma" w:eastAsia="Times New Roman" w:cs="Tahoma"/>
                <w:kern w:val="0"/>
                <w:lang w:eastAsia="nb-NO"/>
                <w14:ligatures w14:val="none"/>
              </w:rPr>
            </w:pPr>
            <w:r>
              <w:rPr>
                <w:rFonts w:ascii="Tahoma" w:hAnsi="Tahoma" w:eastAsia="Times New Roman" w:cs="Tahoma"/>
                <w:kern w:val="0"/>
                <w:lang w:eastAsia="nb-NO"/>
                <w14:ligatures w14:val="none"/>
              </w:rPr>
              <w:t>Begrunnelse</w:t>
            </w:r>
          </w:p>
        </w:tc>
      </w:tr>
      <w:tr w:rsidR="00EB7DF6" w:rsidTr="032EFB82" w14:paraId="1AFDC95D" w14:textId="77777777">
        <w:trPr>
          <w:gridAfter w:val="1"/>
          <w:wAfter w:w="38" w:type="dxa"/>
          <w:trHeight w:val="300"/>
        </w:trPr>
        <w:tc>
          <w:tcPr>
            <w:tcW w:w="4531" w:type="dxa"/>
          </w:tcPr>
          <w:p w:rsidR="00EB7DF6" w:rsidP="005F3758" w:rsidRDefault="00EB7DF6" w14:paraId="2573F958" w14:textId="77777777">
            <w:pPr>
              <w:textAlignment w:val="baseline"/>
              <w:rPr>
                <w:rFonts w:ascii="Tahoma" w:hAnsi="Tahoma" w:eastAsia="Times New Roman" w:cs="Tahoma"/>
                <w:b/>
                <w:bCs/>
                <w:kern w:val="0"/>
                <w:sz w:val="24"/>
                <w:szCs w:val="24"/>
                <w:lang w:eastAsia="nb-NO"/>
                <w14:ligatures w14:val="none"/>
              </w:rPr>
            </w:pPr>
          </w:p>
        </w:tc>
        <w:tc>
          <w:tcPr>
            <w:tcW w:w="4531" w:type="dxa"/>
          </w:tcPr>
          <w:p w:rsidR="00EB7DF6" w:rsidP="005F3758" w:rsidRDefault="00EB7DF6" w14:paraId="6D316508" w14:textId="77777777">
            <w:pPr>
              <w:textAlignment w:val="baseline"/>
              <w:rPr>
                <w:rFonts w:ascii="Tahoma" w:hAnsi="Tahoma" w:eastAsia="Times New Roman" w:cs="Tahoma"/>
                <w:b/>
                <w:bCs/>
                <w:kern w:val="0"/>
                <w:sz w:val="24"/>
                <w:szCs w:val="24"/>
                <w:lang w:eastAsia="nb-NO"/>
                <w14:ligatures w14:val="none"/>
              </w:rPr>
            </w:pPr>
          </w:p>
        </w:tc>
      </w:tr>
      <w:tr w:rsidR="00DB5A2B" w:rsidTr="032EFB82" w14:paraId="40D5EF5A" w14:textId="77777777">
        <w:trPr>
          <w:gridAfter w:val="1"/>
          <w:wAfter w:w="38" w:type="dxa"/>
          <w:trHeight w:val="300"/>
        </w:trPr>
        <w:tc>
          <w:tcPr>
            <w:tcW w:w="4531" w:type="dxa"/>
          </w:tcPr>
          <w:p w:rsidR="00DB5A2B" w:rsidP="005F3758" w:rsidRDefault="00DB5A2B" w14:paraId="6B53E6F9" w14:textId="77777777">
            <w:pPr>
              <w:textAlignment w:val="baseline"/>
              <w:rPr>
                <w:rFonts w:ascii="Tahoma" w:hAnsi="Tahoma" w:eastAsia="Times New Roman" w:cs="Tahoma"/>
                <w:b/>
                <w:bCs/>
                <w:kern w:val="0"/>
                <w:sz w:val="24"/>
                <w:szCs w:val="24"/>
                <w:lang w:eastAsia="nb-NO"/>
                <w14:ligatures w14:val="none"/>
              </w:rPr>
            </w:pPr>
          </w:p>
        </w:tc>
        <w:tc>
          <w:tcPr>
            <w:tcW w:w="4531" w:type="dxa"/>
          </w:tcPr>
          <w:p w:rsidR="00DB5A2B" w:rsidP="005F3758" w:rsidRDefault="00DB5A2B" w14:paraId="0CD0C9AF" w14:textId="77777777">
            <w:pPr>
              <w:textAlignment w:val="baseline"/>
              <w:rPr>
                <w:rFonts w:ascii="Tahoma" w:hAnsi="Tahoma" w:eastAsia="Times New Roman" w:cs="Tahoma"/>
                <w:b/>
                <w:bCs/>
                <w:kern w:val="0"/>
                <w:sz w:val="24"/>
                <w:szCs w:val="24"/>
                <w:lang w:eastAsia="nb-NO"/>
                <w14:ligatures w14:val="none"/>
              </w:rPr>
            </w:pPr>
          </w:p>
        </w:tc>
      </w:tr>
    </w:tbl>
    <w:p w:rsidRPr="00DB5A2B" w:rsidR="00F31711" w:rsidP="005F3758" w:rsidRDefault="00F31711" w14:paraId="3F878661" w14:textId="77777777">
      <w:pPr>
        <w:spacing w:after="0" w:line="240" w:lineRule="auto"/>
        <w:textAlignment w:val="baseline"/>
        <w:rPr>
          <w:rFonts w:ascii="Tahoma" w:hAnsi="Tahoma" w:eastAsia="Times New Roman" w:cs="Tahoma"/>
          <w:b/>
          <w:bCs/>
          <w:kern w:val="0"/>
          <w:sz w:val="24"/>
          <w:szCs w:val="24"/>
          <w:lang w:eastAsia="nb-NO"/>
          <w14:ligatures w14:val="none"/>
        </w:rPr>
      </w:pPr>
    </w:p>
    <w:p w:rsidR="006D0C25" w:rsidP="005F3758" w:rsidRDefault="006D0C25" w14:paraId="56545A51" w14:textId="77777777">
      <w:pPr>
        <w:spacing w:after="0" w:line="240" w:lineRule="auto"/>
        <w:textAlignment w:val="baseline"/>
        <w:rPr>
          <w:rFonts w:ascii="Tahoma" w:hAnsi="Tahoma" w:eastAsia="Times New Roman" w:cs="Tahoma"/>
          <w:kern w:val="0"/>
          <w:sz w:val="20"/>
          <w:szCs w:val="20"/>
          <w:lang w:eastAsia="nb-NO"/>
          <w14:ligatures w14:val="none"/>
        </w:rPr>
      </w:pPr>
    </w:p>
    <w:p w:rsidR="006D0C25" w:rsidP="005F3758" w:rsidRDefault="006D0C25" w14:paraId="5D7068C2" w14:textId="77777777">
      <w:pPr>
        <w:spacing w:after="0" w:line="240" w:lineRule="auto"/>
        <w:textAlignment w:val="baseline"/>
        <w:rPr>
          <w:rFonts w:ascii="Tahoma" w:hAnsi="Tahoma" w:eastAsia="Times New Roman" w:cs="Tahoma"/>
          <w:kern w:val="0"/>
          <w:sz w:val="20"/>
          <w:szCs w:val="20"/>
          <w:lang w:eastAsia="nb-NO"/>
          <w14:ligatures w14:val="none"/>
        </w:rPr>
      </w:pPr>
    </w:p>
    <w:p w:rsidR="032EFB82" w:rsidP="032EFB82" w:rsidRDefault="032EFB82" w14:paraId="530D38AC" w14:textId="494F7B73">
      <w:pPr>
        <w:spacing w:after="0" w:line="240" w:lineRule="auto"/>
        <w:rPr>
          <w:rFonts w:ascii="Tahoma" w:hAnsi="Tahoma" w:eastAsia="Times New Roman" w:cs="Tahoma"/>
          <w:color w:val="538135" w:themeColor="accent6" w:themeShade="BF"/>
          <w:sz w:val="32"/>
          <w:szCs w:val="32"/>
          <w:lang w:eastAsia="nb-NO"/>
        </w:rPr>
      </w:pPr>
    </w:p>
    <w:p w:rsidR="00C1500E" w:rsidP="032EFB82" w:rsidRDefault="00C1500E" w14:paraId="4B67DAB5" w14:textId="77777777">
      <w:pPr>
        <w:spacing w:after="0" w:line="240" w:lineRule="auto"/>
        <w:rPr>
          <w:rFonts w:ascii="Tahoma" w:hAnsi="Tahoma" w:eastAsia="Times New Roman" w:cs="Tahoma"/>
          <w:color w:val="538135" w:themeColor="accent6" w:themeShade="BF"/>
          <w:sz w:val="32"/>
          <w:szCs w:val="32"/>
          <w:lang w:eastAsia="nb-NO"/>
        </w:rPr>
      </w:pPr>
    </w:p>
    <w:p w:rsidRPr="00BA401E" w:rsidR="005F3758" w:rsidP="005F3758" w:rsidRDefault="005F3758" w14:paraId="7CA674FC" w14:textId="4816642C">
      <w:pPr>
        <w:spacing w:after="0" w:line="240" w:lineRule="auto"/>
        <w:textAlignment w:val="baseline"/>
        <w:rPr>
          <w:rFonts w:ascii="Segoe UI" w:hAnsi="Segoe UI" w:eastAsia="Times New Roman" w:cs="Segoe UI"/>
          <w:color w:val="538135" w:themeColor="accent6" w:themeShade="BF"/>
          <w:kern w:val="0"/>
          <w:sz w:val="32"/>
          <w:szCs w:val="32"/>
          <w:lang w:eastAsia="nb-NO"/>
          <w14:ligatures w14:val="none"/>
        </w:rPr>
      </w:pPr>
      <w:r w:rsidRPr="00BA401E">
        <w:rPr>
          <w:rFonts w:ascii="Tahoma" w:hAnsi="Tahoma" w:eastAsia="Times New Roman" w:cs="Tahoma"/>
          <w:color w:val="538135" w:themeColor="accent6" w:themeShade="BF"/>
          <w:kern w:val="0"/>
          <w:sz w:val="32"/>
          <w:szCs w:val="32"/>
          <w:lang w:eastAsia="nb-NO"/>
          <w14:ligatures w14:val="none"/>
        </w:rPr>
        <w:t>K</w:t>
      </w:r>
      <w:r w:rsidRPr="00BA401E" w:rsidR="00BA401E">
        <w:rPr>
          <w:rFonts w:ascii="Tahoma" w:hAnsi="Tahoma" w:eastAsia="Times New Roman" w:cs="Tahoma"/>
          <w:color w:val="538135" w:themeColor="accent6" w:themeShade="BF"/>
          <w:kern w:val="0"/>
          <w:sz w:val="32"/>
          <w:szCs w:val="32"/>
          <w:lang w:eastAsia="nb-NO"/>
          <w14:ligatures w14:val="none"/>
        </w:rPr>
        <w:t>ontaktperson for introduksjonsprogr</w:t>
      </w:r>
      <w:r w:rsidR="00BA401E">
        <w:rPr>
          <w:rFonts w:ascii="Tahoma" w:hAnsi="Tahoma" w:eastAsia="Times New Roman" w:cs="Tahoma"/>
          <w:color w:val="538135" w:themeColor="accent6" w:themeShade="BF"/>
          <w:kern w:val="0"/>
          <w:sz w:val="32"/>
          <w:szCs w:val="32"/>
          <w:lang w:eastAsia="nb-NO"/>
          <w14:ligatures w14:val="none"/>
        </w:rPr>
        <w:t>a</w:t>
      </w:r>
      <w:r w:rsidRPr="00BA401E" w:rsidR="00BA401E">
        <w:rPr>
          <w:rFonts w:ascii="Tahoma" w:hAnsi="Tahoma" w:eastAsia="Times New Roman" w:cs="Tahoma"/>
          <w:color w:val="538135" w:themeColor="accent6" w:themeShade="BF"/>
          <w:kern w:val="0"/>
          <w:sz w:val="32"/>
          <w:szCs w:val="32"/>
          <w:lang w:eastAsia="nb-NO"/>
          <w14:ligatures w14:val="none"/>
        </w:rPr>
        <w:t>mmet</w:t>
      </w:r>
    </w:p>
    <w:p w:rsidRPr="005F3758" w:rsidR="005F3758" w:rsidP="005F3758" w:rsidRDefault="005F3758" w14:paraId="18E2D877"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5"/>
        <w:gridCol w:w="5801"/>
      </w:tblGrid>
      <w:tr w:rsidRPr="005F3758" w:rsidR="005F3758" w:rsidTr="005F3758" w14:paraId="4FF27360"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51971CE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 programrådgiver: </w:t>
            </w:r>
          </w:p>
          <w:p w:rsidRPr="005F3758" w:rsidR="005F3758" w:rsidP="005F3758" w:rsidRDefault="005F3758" w14:paraId="2D3BC0C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686042E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34A86400"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2341083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Enhet/virksomhet: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0E4CD6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34A077CF"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3B11125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Telefon: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8F9723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1E755E63"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0B211E6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E-post: </w:t>
            </w:r>
          </w:p>
        </w:tc>
        <w:tc>
          <w:tcPr>
            <w:tcW w:w="69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0977BC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17B2B98F"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kern w:val="0"/>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55"/>
        <w:gridCol w:w="5801"/>
      </w:tblGrid>
      <w:tr w:rsidRPr="005F3758" w:rsidR="005F3758" w:rsidTr="571BFD50" w14:paraId="091C3C2F"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5F3758" w:rsidRDefault="481DBBD9" w14:paraId="3E856244" w14:textId="3476EC0F">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sidR="481DBBD9">
              <w:rPr>
                <w:rFonts w:ascii="Tahoma" w:hAnsi="Tahoma" w:eastAsia="Times New Roman" w:cs="Tahoma"/>
                <w:color w:val="282828"/>
                <w:kern w:val="0"/>
                <w:lang w:eastAsia="nb-NO"/>
                <w14:ligatures w14:val="none"/>
              </w:rPr>
              <w:t>Navn lærer: </w:t>
            </w:r>
          </w:p>
        </w:tc>
        <w:tc>
          <w:tcPr>
            <w:tcW w:w="69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1E1790D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571BFD50" w14:paraId="44784F22"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5F3758" w:rsidRDefault="005F3758" w14:paraId="1B3D93C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Enhet/virksomhet: </w:t>
            </w:r>
          </w:p>
        </w:tc>
        <w:tc>
          <w:tcPr>
            <w:tcW w:w="69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245AA4F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571BFD50" w14:paraId="090CEB09"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5F3758" w:rsidRDefault="005F3758" w14:paraId="5680A14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Telefon: </w:t>
            </w:r>
          </w:p>
        </w:tc>
        <w:tc>
          <w:tcPr>
            <w:tcW w:w="69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1FB8A13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571BFD50" w14:paraId="02D8F227"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E7E6E6" w:themeFill="background2"/>
            <w:tcMar/>
            <w:vAlign w:val="center"/>
            <w:hideMark/>
          </w:tcPr>
          <w:p w:rsidRPr="005F3758" w:rsidR="005F3758" w:rsidP="005F3758" w:rsidRDefault="005F3758" w14:paraId="4FA1730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E-post: </w:t>
            </w:r>
          </w:p>
          <w:p w:rsidRPr="005F3758" w:rsidR="005F3758" w:rsidP="005F3758" w:rsidRDefault="005F3758" w14:paraId="7FC6238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691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F3758" w:rsidR="005F3758" w:rsidP="005F3758" w:rsidRDefault="005F3758" w14:paraId="6F4D483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00110BD2" w:rsidP="00110BD2" w:rsidRDefault="00110BD2" w14:paraId="160EC7F5" w14:textId="77777777">
      <w:pPr>
        <w:spacing w:after="0" w:line="240" w:lineRule="auto"/>
        <w:textAlignment w:val="baseline"/>
        <w:rPr>
          <w:rFonts w:ascii="Tahoma" w:hAnsi="Tahoma" w:eastAsia="Times New Roman" w:cs="Tahoma"/>
          <w:color w:val="D83A36"/>
          <w:kern w:val="0"/>
          <w:sz w:val="38"/>
          <w:szCs w:val="38"/>
          <w:lang w:eastAsia="nb-NO"/>
          <w14:ligatures w14:val="none"/>
        </w:rPr>
      </w:pPr>
    </w:p>
    <w:p w:rsidRPr="00BA401E" w:rsidR="005F3758" w:rsidP="00110BD2" w:rsidRDefault="00110BD2" w14:paraId="6018AE2E" w14:textId="33DA8862">
      <w:pPr>
        <w:spacing w:after="0" w:line="240" w:lineRule="auto"/>
        <w:textAlignment w:val="baseline"/>
        <w:rPr>
          <w:rFonts w:ascii="Segoe UI" w:hAnsi="Segoe UI" w:eastAsia="Times New Roman" w:cs="Segoe UI"/>
          <w:kern w:val="0"/>
          <w:sz w:val="24"/>
          <w:szCs w:val="24"/>
          <w:lang w:eastAsia="nb-NO"/>
          <w14:ligatures w14:val="none"/>
        </w:rPr>
      </w:pPr>
      <w:r w:rsidRPr="00BA401E">
        <w:rPr>
          <w:rFonts w:ascii="Tahoma" w:hAnsi="Tahoma" w:eastAsia="Times New Roman" w:cs="Tahoma"/>
          <w:b/>
          <w:bCs/>
          <w:color w:val="282828"/>
          <w:kern w:val="0"/>
          <w:sz w:val="24"/>
          <w:szCs w:val="24"/>
          <w:lang w:eastAsia="nb-NO"/>
          <w14:ligatures w14:val="none"/>
        </w:rPr>
        <w:t>R</w:t>
      </w:r>
      <w:r w:rsidRPr="00BA401E" w:rsidR="005F3758">
        <w:rPr>
          <w:rFonts w:ascii="Tahoma" w:hAnsi="Tahoma" w:eastAsia="Times New Roman" w:cs="Tahoma"/>
          <w:b/>
          <w:bCs/>
          <w:color w:val="282828"/>
          <w:kern w:val="0"/>
          <w:sz w:val="24"/>
          <w:szCs w:val="24"/>
          <w:lang w:eastAsia="nb-NO"/>
          <w14:ligatures w14:val="none"/>
        </w:rPr>
        <w:t>evidering av integreringsplan: </w:t>
      </w:r>
      <w:r w:rsidRPr="00BA401E" w:rsidR="005F3758">
        <w:rPr>
          <w:rFonts w:ascii="Tahoma" w:hAnsi="Tahoma" w:eastAsia="Times New Roman" w:cs="Tahoma"/>
          <w:color w:val="282828"/>
          <w:kern w:val="0"/>
          <w:sz w:val="24"/>
          <w:szCs w:val="24"/>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1"/>
        <w:gridCol w:w="1840"/>
        <w:gridCol w:w="2836"/>
        <w:gridCol w:w="2669"/>
      </w:tblGrid>
      <w:tr w:rsidRPr="005F3758" w:rsidR="005F3758" w:rsidTr="005F3758" w14:paraId="69406786"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2DDEF1D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Planlagt dato </w:t>
            </w:r>
          </w:p>
        </w:tc>
        <w:tc>
          <w:tcPr>
            <w:tcW w:w="204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5CF11B8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Dato gjennomført </w:t>
            </w:r>
          </w:p>
        </w:tc>
        <w:tc>
          <w:tcPr>
            <w:tcW w:w="318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28BAC48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Enhet/virksomhet: </w:t>
            </w:r>
          </w:p>
        </w:tc>
        <w:tc>
          <w:tcPr>
            <w:tcW w:w="318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2011E30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Gjennomført av: </w:t>
            </w:r>
          </w:p>
        </w:tc>
      </w:tr>
      <w:tr w:rsidRPr="005F3758" w:rsidR="005F3758" w:rsidTr="005F3758" w14:paraId="3B15B469"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5F3758" w:rsidR="005F3758" w:rsidP="005F3758" w:rsidRDefault="005F3758" w14:paraId="66D07EE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67A1747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37FD6EB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08E386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15E79400"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5F3758" w:rsidR="005F3758" w:rsidP="005F3758" w:rsidRDefault="005F3758" w14:paraId="4AB6EB7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6673634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73B5A0F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9EC363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773A0032" w14:textId="77777777">
        <w:trPr>
          <w:trHeight w:val="300"/>
        </w:trPr>
        <w:tc>
          <w:tcPr>
            <w:tcW w:w="204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5F3758" w:rsidR="005F3758" w:rsidP="005F3758" w:rsidRDefault="005F3758" w14:paraId="70257F3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20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698D67A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70CF087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18505B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66EAFA96"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color w:val="282828"/>
          <w:kern w:val="0"/>
          <w:lang w:eastAsia="nb-NO"/>
          <w14:ligatures w14:val="none"/>
        </w:rPr>
        <w:t> </w:t>
      </w:r>
    </w:p>
    <w:p w:rsidRPr="00BA401E" w:rsidR="005F3758" w:rsidP="005F3758" w:rsidRDefault="005F3758" w14:paraId="5F9C3624" w14:textId="59FFCEAB">
      <w:pPr>
        <w:spacing w:after="0" w:line="240" w:lineRule="auto"/>
        <w:textAlignment w:val="baseline"/>
        <w:rPr>
          <w:rFonts w:ascii="Segoe UI" w:hAnsi="Segoe UI" w:eastAsia="Times New Roman" w:cs="Segoe UI"/>
          <w:color w:val="538135" w:themeColor="accent6" w:themeShade="BF"/>
          <w:kern w:val="0"/>
          <w:sz w:val="32"/>
          <w:szCs w:val="32"/>
          <w:lang w:eastAsia="nb-NO"/>
          <w14:ligatures w14:val="none"/>
        </w:rPr>
      </w:pPr>
      <w:r w:rsidRPr="00BA401E">
        <w:rPr>
          <w:rFonts w:ascii="Tahoma" w:hAnsi="Tahoma" w:eastAsia="Times New Roman" w:cs="Tahoma"/>
          <w:color w:val="538135" w:themeColor="accent6" w:themeShade="BF"/>
          <w:kern w:val="0"/>
          <w:sz w:val="32"/>
          <w:szCs w:val="32"/>
          <w:lang w:eastAsia="nb-NO"/>
          <w14:ligatures w14:val="none"/>
        </w:rPr>
        <w:t>S</w:t>
      </w:r>
      <w:r w:rsidRPr="00BA401E" w:rsidR="00BA401E">
        <w:rPr>
          <w:rFonts w:ascii="Tahoma" w:hAnsi="Tahoma" w:eastAsia="Times New Roman" w:cs="Tahoma"/>
          <w:color w:val="538135" w:themeColor="accent6" w:themeShade="BF"/>
          <w:kern w:val="0"/>
          <w:sz w:val="32"/>
          <w:szCs w:val="32"/>
          <w:lang w:eastAsia="nb-NO"/>
          <w14:ligatures w14:val="none"/>
        </w:rPr>
        <w:t>ignatur</w:t>
      </w:r>
    </w:p>
    <w:p w:rsidR="00B703D7" w:rsidP="005F3758" w:rsidRDefault="00B703D7" w14:paraId="7C303791" w14:textId="77777777">
      <w:pPr>
        <w:spacing w:after="0" w:line="240" w:lineRule="auto"/>
        <w:textAlignment w:val="baseline"/>
        <w:rPr>
          <w:rFonts w:ascii="Tahoma" w:hAnsi="Tahoma" w:eastAsia="Times New Roman" w:cs="Tahoma"/>
          <w:b/>
          <w:bCs/>
          <w:color w:val="282828"/>
          <w:kern w:val="0"/>
          <w:sz w:val="24"/>
          <w:szCs w:val="24"/>
          <w:lang w:eastAsia="nb-NO"/>
          <w14:ligatures w14:val="none"/>
        </w:rPr>
      </w:pPr>
    </w:p>
    <w:p w:rsidRPr="005F3758" w:rsidR="005F3758" w:rsidP="005F3758" w:rsidRDefault="005F3758" w14:paraId="06D5E144" w14:textId="230DB201">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b/>
          <w:bCs/>
          <w:color w:val="282828"/>
          <w:kern w:val="0"/>
          <w:sz w:val="24"/>
          <w:szCs w:val="24"/>
          <w:lang w:eastAsia="nb-NO"/>
          <w14:ligatures w14:val="none"/>
        </w:rPr>
        <w:t>Integreringsplanen er vedtatt:</w:t>
      </w:r>
      <w:r w:rsidRPr="005F3758">
        <w:rPr>
          <w:rFonts w:ascii="Tahoma" w:hAnsi="Tahoma" w:eastAsia="Times New Roman" w:cs="Tahoma"/>
          <w:color w:val="282828"/>
          <w:kern w:val="0"/>
          <w:sz w:val="24"/>
          <w:szCs w:val="24"/>
          <w:lang w:eastAsia="nb-NO"/>
          <w14:ligatures w14:val="none"/>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1423"/>
        <w:gridCol w:w="3564"/>
        <w:gridCol w:w="3306"/>
      </w:tblGrid>
      <w:tr w:rsidRPr="005F3758" w:rsidR="005F3758" w:rsidTr="005F3758" w14:paraId="7980F6E0"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562FAD8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Sted: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7E217E0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65ED4FF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Signatur lærer: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C21031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r w:rsidRPr="005F3758" w:rsidR="005F3758" w:rsidTr="005F3758" w14:paraId="6253B6EF"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638BE7E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Dato</w:t>
            </w:r>
            <w:r w:rsidRPr="005F3758">
              <w:rPr>
                <w:rFonts w:ascii="Tahoma" w:hAnsi="Tahoma" w:eastAsia="Times New Roman" w:cs="Tahoma"/>
                <w:b/>
                <w:bCs/>
                <w:color w:val="282828"/>
                <w:kern w:val="0"/>
                <w:lang w:eastAsia="nb-NO"/>
                <w14:ligatures w14:val="none"/>
              </w:rPr>
              <w:t>:</w:t>
            </w:r>
            <w:r w:rsidRPr="005F3758">
              <w:rPr>
                <w:rFonts w:ascii="Tahoma" w:hAnsi="Tahoma" w:eastAsia="Times New Roman" w:cs="Tahoma"/>
                <w:color w:val="282828"/>
                <w:kern w:val="0"/>
                <w:lang w:eastAsia="nb-NO"/>
                <w14:ligatures w14:val="none"/>
              </w:rPr>
              <w:t>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094D9FB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01F49B1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Navnet gjentas med blokkbokstaver: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FEEFEB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kern w:val="0"/>
                <w:lang w:eastAsia="nb-NO"/>
                <w14:ligatures w14:val="none"/>
              </w:rPr>
              <w:t> </w:t>
            </w:r>
          </w:p>
          <w:p w:rsidRPr="005F3758" w:rsidR="005F3758" w:rsidP="005F3758" w:rsidRDefault="005F3758" w14:paraId="2EADF31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w:t>
            </w:r>
          </w:p>
        </w:tc>
      </w:tr>
    </w:tbl>
    <w:p w:rsidRPr="005F3758" w:rsidR="005F3758" w:rsidP="005F3758" w:rsidRDefault="005F3758" w14:paraId="409DD926"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kern w:val="0"/>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7"/>
        <w:gridCol w:w="1416"/>
        <w:gridCol w:w="3578"/>
        <w:gridCol w:w="3285"/>
      </w:tblGrid>
      <w:tr w:rsidRPr="005F3758" w:rsidR="005F3758" w:rsidTr="005F3758" w14:paraId="57AB8A1A"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02A056F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Sted: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C359C4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0FB9E38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Signatur programrådgiver: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695AB3A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r>
      <w:tr w:rsidRPr="005F3758" w:rsidR="005F3758" w:rsidTr="005F3758" w14:paraId="060D4D61" w14:textId="77777777">
        <w:trPr>
          <w:trHeight w:val="675"/>
        </w:trPr>
        <w:tc>
          <w:tcPr>
            <w:tcW w:w="81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6ADDDF4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Dato: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CCAE2A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vAlign w:val="center"/>
            <w:hideMark/>
          </w:tcPr>
          <w:p w:rsidRPr="005F3758" w:rsidR="005F3758" w:rsidP="005F3758" w:rsidRDefault="005F3758" w14:paraId="6E67293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Navnet gjentas med blokkbokstaver: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06A5146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r>
    </w:tbl>
    <w:p w:rsidRPr="005F3758" w:rsidR="005F3758" w:rsidP="005F3758" w:rsidRDefault="005F3758" w14:paraId="475E230F"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kern w:val="0"/>
          <w:lang w:eastAsia="nb-NO"/>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7"/>
        <w:gridCol w:w="1422"/>
        <w:gridCol w:w="3558"/>
        <w:gridCol w:w="3299"/>
      </w:tblGrid>
      <w:tr w:rsidRPr="005F3758" w:rsidR="005F3758" w:rsidTr="032EFB82" w14:paraId="2EA8CC02"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0173BF5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Sted: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080D5C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79963DAF" w14:textId="326E64F9">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 xml:space="preserve">Signatur </w:t>
            </w:r>
            <w:r w:rsidRPr="005F3758" w:rsidR="4951C47A">
              <w:rPr>
                <w:rFonts w:ascii="Tahoma" w:hAnsi="Tahoma" w:eastAsia="Times New Roman" w:cs="Tahoma"/>
                <w:color w:val="282828"/>
                <w:kern w:val="0"/>
                <w:lang w:eastAsia="nb-NO"/>
                <w14:ligatures w14:val="none"/>
              </w:rPr>
              <w:t>vedtaksmyndig</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13C95AB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r>
      <w:tr w:rsidRPr="005F3758" w:rsidR="005F3758" w:rsidTr="032EFB82" w14:paraId="7BC78FE7" w14:textId="77777777">
        <w:trPr>
          <w:trHeight w:val="300"/>
        </w:trPr>
        <w:tc>
          <w:tcPr>
            <w:tcW w:w="81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1CA739C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Dato: </w:t>
            </w:r>
          </w:p>
        </w:tc>
        <w:tc>
          <w:tcPr>
            <w:tcW w:w="169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5661357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c>
          <w:tcPr>
            <w:tcW w:w="3960" w:type="dxa"/>
            <w:tcBorders>
              <w:top w:val="single" w:color="auto" w:sz="6" w:space="0"/>
              <w:left w:val="single" w:color="auto" w:sz="6" w:space="0"/>
              <w:bottom w:val="single" w:color="auto" w:sz="6" w:space="0"/>
              <w:right w:val="single" w:color="auto" w:sz="6" w:space="0"/>
            </w:tcBorders>
            <w:shd w:val="clear" w:color="auto" w:fill="E7E6E6" w:themeFill="background2"/>
            <w:vAlign w:val="center"/>
            <w:hideMark/>
          </w:tcPr>
          <w:p w:rsidRPr="005F3758" w:rsidR="005F3758" w:rsidP="005F3758" w:rsidRDefault="005F3758" w14:paraId="6A4D788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lang w:eastAsia="nb-NO"/>
                <w14:ligatures w14:val="none"/>
              </w:rPr>
              <w:t>Navnet gjentas med blokkbokstaver: </w:t>
            </w:r>
          </w:p>
        </w:tc>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F3758" w:rsidR="005F3758" w:rsidP="005F3758" w:rsidRDefault="005F3758" w14:paraId="391528B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005F3758">
              <w:rPr>
                <w:rFonts w:ascii="Tahoma" w:hAnsi="Tahoma" w:eastAsia="Times New Roman" w:cs="Tahoma"/>
                <w:color w:val="282828"/>
                <w:kern w:val="0"/>
                <w:sz w:val="28"/>
                <w:szCs w:val="28"/>
                <w:lang w:eastAsia="nb-NO"/>
                <w14:ligatures w14:val="none"/>
              </w:rPr>
              <w:t> </w:t>
            </w:r>
          </w:p>
        </w:tc>
      </w:tr>
    </w:tbl>
    <w:p w:rsidRPr="005F3758" w:rsidR="005F3758" w:rsidP="005F3758" w:rsidRDefault="005F3758" w14:paraId="31E87D31" w14:textId="77777777">
      <w:pPr>
        <w:spacing w:after="0" w:line="240" w:lineRule="auto"/>
        <w:textAlignment w:val="baseline"/>
        <w:rPr>
          <w:rFonts w:ascii="Segoe UI" w:hAnsi="Segoe UI" w:eastAsia="Times New Roman" w:cs="Segoe UI"/>
          <w:kern w:val="0"/>
          <w:sz w:val="18"/>
          <w:szCs w:val="18"/>
          <w:lang w:eastAsia="nb-NO"/>
          <w14:ligatures w14:val="none"/>
        </w:rPr>
      </w:pPr>
      <w:r w:rsidRPr="005F3758">
        <w:rPr>
          <w:rFonts w:ascii="Tahoma" w:hAnsi="Tahoma" w:eastAsia="Times New Roman" w:cs="Tahoma"/>
          <w:kern w:val="0"/>
          <w:lang w:eastAsia="nb-NO"/>
          <w14:ligatures w14:val="none"/>
        </w:rPr>
        <w:t> </w:t>
      </w:r>
    </w:p>
    <w:p w:rsidR="00110BD2" w:rsidP="00BC76D5" w:rsidRDefault="005F3758" w14:paraId="0A1B5908" w14:textId="58D49F46">
      <w:pPr>
        <w:spacing w:after="0" w:line="240" w:lineRule="auto"/>
        <w:textAlignment w:val="baseline"/>
        <w:rPr>
          <w:rFonts w:ascii="Tahoma" w:hAnsi="Tahoma" w:eastAsia="Times New Roman" w:cs="Tahoma"/>
          <w:color w:val="D83A36"/>
          <w:kern w:val="0"/>
          <w:sz w:val="32"/>
          <w:szCs w:val="32"/>
          <w:lang w:eastAsia="nb-NO"/>
          <w14:ligatures w14:val="none"/>
        </w:rPr>
      </w:pPr>
      <w:r w:rsidRPr="005F3758">
        <w:rPr>
          <w:rFonts w:ascii="Tahoma" w:hAnsi="Tahoma" w:eastAsia="Times New Roman" w:cs="Tahoma"/>
          <w:color w:val="282828"/>
          <w:kern w:val="0"/>
          <w:sz w:val="20"/>
          <w:szCs w:val="20"/>
          <w:lang w:eastAsia="nb-NO"/>
          <w14:ligatures w14:val="none"/>
        </w:rPr>
        <w:t> </w:t>
      </w:r>
    </w:p>
    <w:p w:rsidR="00110BD2" w:rsidP="005F3758" w:rsidRDefault="00110BD2" w14:paraId="0712496C"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110BD2" w:rsidP="005F3758" w:rsidRDefault="00110BD2" w14:paraId="44248F43"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110BD2" w:rsidP="005F3758" w:rsidRDefault="00110BD2" w14:paraId="062DC0C7"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110BD2" w:rsidP="005F3758" w:rsidRDefault="00110BD2" w14:paraId="28B6175F"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110BD2" w:rsidP="005F3758" w:rsidRDefault="00110BD2" w14:paraId="059BD8BA"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110BD2" w:rsidP="005F3758" w:rsidRDefault="00110BD2" w14:paraId="1E9A8434"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0024608A" w:rsidRDefault="0024608A" w14:paraId="5A17B539" w14:textId="77777777">
      <w:pPr>
        <w:rPr>
          <w:rFonts w:ascii="Tahoma" w:hAnsi="Tahoma" w:eastAsia="Times New Roman" w:cs="Tahoma"/>
          <w:color w:val="538135" w:themeColor="accent6" w:themeShade="BF"/>
          <w:kern w:val="0"/>
          <w:sz w:val="32"/>
          <w:szCs w:val="32"/>
          <w:lang w:eastAsia="nb-NO"/>
          <w14:ligatures w14:val="none"/>
        </w:rPr>
      </w:pPr>
      <w:r>
        <w:rPr>
          <w:rFonts w:ascii="Tahoma" w:hAnsi="Tahoma" w:eastAsia="Times New Roman" w:cs="Tahoma"/>
          <w:color w:val="538135" w:themeColor="accent6" w:themeShade="BF"/>
          <w:kern w:val="0"/>
          <w:sz w:val="32"/>
          <w:szCs w:val="32"/>
          <w:lang w:eastAsia="nb-NO"/>
          <w14:ligatures w14:val="none"/>
        </w:rPr>
        <w:lastRenderedPageBreak/>
        <w:br w:type="page"/>
      </w:r>
    </w:p>
    <w:p w:rsidR="000572B0" w:rsidP="005F3758" w:rsidRDefault="000572B0" w14:paraId="1FF52C5D" w14:textId="6FF9B813">
      <w:pPr>
        <w:spacing w:after="0" w:line="240" w:lineRule="auto"/>
        <w:jc w:val="both"/>
        <w:textAlignment w:val="baseline"/>
        <w:rPr>
          <w:rFonts w:ascii="Tahoma" w:hAnsi="Tahoma" w:eastAsia="Times New Roman" w:cs="Tahoma"/>
          <w:color w:val="D83A36"/>
          <w:kern w:val="0"/>
          <w:sz w:val="32"/>
          <w:szCs w:val="32"/>
          <w:lang w:eastAsia="nb-NO"/>
          <w14:ligatures w14:val="none"/>
        </w:rPr>
      </w:pPr>
      <w:r w:rsidRPr="00BA401E" w:rsidR="000572B0">
        <w:rPr>
          <w:rFonts w:ascii="Tahoma" w:hAnsi="Tahoma" w:eastAsia="Times New Roman" w:cs="Tahoma"/>
          <w:color w:val="538135" w:themeColor="accent6" w:themeShade="BF"/>
          <w:kern w:val="0"/>
          <w:sz w:val="32"/>
          <w:szCs w:val="32"/>
          <w:lang w:eastAsia="nb-NO"/>
          <w14:ligatures w14:val="none"/>
        </w:rPr>
        <w:lastRenderedPageBreak/>
        <w:t>I</w:t>
      </w:r>
      <w:r w:rsidRPr="00BA401E" w:rsidR="000572B0">
        <w:rPr>
          <w:rFonts w:ascii="Tahoma" w:hAnsi="Tahoma" w:eastAsia="Times New Roman" w:cs="Tahoma"/>
          <w:color w:val="538135" w:themeColor="accent6" w:themeShade="BF"/>
          <w:kern w:val="0"/>
          <w:sz w:val="32"/>
          <w:szCs w:val="32"/>
          <w:lang w:eastAsia="nb-NO"/>
          <w14:ligatures w14:val="none"/>
        </w:rPr>
        <w:t>nformasjon til deg som skal delta i introduksjonsprogrammet</w:t>
      </w:r>
    </w:p>
    <w:p w:rsidR="002218B2" w:rsidP="0042288A" w:rsidRDefault="00641963" w14:paraId="4FD4F426" w14:textId="77777777">
      <w:pPr>
        <w:rPr>
          <w:rFonts w:ascii="Tahoma" w:hAnsi="Tahoma" w:cs="Tahoma"/>
          <w:lang w:eastAsia="nb-NO"/>
        </w:rPr>
      </w:pPr>
      <w:r>
        <w:rPr>
          <w:rFonts w:ascii="Tahoma" w:hAnsi="Tahoma" w:cs="Tahoma"/>
          <w:lang w:eastAsia="nb-NO"/>
        </w:rPr>
        <w:t>I</w:t>
      </w:r>
      <w:r w:rsidRPr="00641963">
        <w:rPr>
          <w:rFonts w:ascii="Tahoma" w:hAnsi="Tahoma" w:cs="Tahoma"/>
          <w:lang w:eastAsia="nb-NO"/>
        </w:rPr>
        <w:t>ntroduksjonsprogrammet skal bidra til at d</w:t>
      </w:r>
      <w:r>
        <w:rPr>
          <w:rFonts w:ascii="Tahoma" w:hAnsi="Tahoma" w:cs="Tahoma"/>
          <w:lang w:eastAsia="nb-NO"/>
        </w:rPr>
        <w:t>u</w:t>
      </w:r>
      <w:r w:rsidRPr="00641963">
        <w:rPr>
          <w:rFonts w:ascii="Tahoma" w:hAnsi="Tahoma" w:cs="Tahoma"/>
          <w:lang w:eastAsia="nb-NO"/>
        </w:rPr>
        <w:t xml:space="preserve"> blir </w:t>
      </w:r>
      <w:r w:rsidR="00A83173">
        <w:rPr>
          <w:rFonts w:ascii="Tahoma" w:hAnsi="Tahoma" w:cs="Tahoma"/>
          <w:lang w:eastAsia="nb-NO"/>
        </w:rPr>
        <w:t xml:space="preserve">integrert i det </w:t>
      </w:r>
      <w:r w:rsidRPr="00641963">
        <w:rPr>
          <w:rFonts w:ascii="Tahoma" w:hAnsi="Tahoma" w:cs="Tahoma"/>
          <w:lang w:eastAsia="nb-NO"/>
        </w:rPr>
        <w:t>norske samfunnet</w:t>
      </w:r>
      <w:r>
        <w:rPr>
          <w:rFonts w:ascii="Tahoma" w:hAnsi="Tahoma" w:cs="Tahoma"/>
          <w:lang w:eastAsia="nb-NO"/>
        </w:rPr>
        <w:t xml:space="preserve"> </w:t>
      </w:r>
      <w:r w:rsidR="00A83173">
        <w:rPr>
          <w:rFonts w:ascii="Tahoma" w:hAnsi="Tahoma" w:cs="Tahoma"/>
          <w:lang w:eastAsia="nb-NO"/>
        </w:rPr>
        <w:t>og hjelpe deg på veien til å bli økonomisk selvstendig</w:t>
      </w:r>
      <w:r w:rsidRPr="00641963">
        <w:rPr>
          <w:rFonts w:ascii="Tahoma" w:hAnsi="Tahoma" w:cs="Tahoma"/>
          <w:lang w:eastAsia="nb-NO"/>
        </w:rPr>
        <w:t xml:space="preserve">. </w:t>
      </w:r>
    </w:p>
    <w:p w:rsidR="00017E1E" w:rsidP="0042288A" w:rsidRDefault="007C6B71" w14:paraId="33D35A3F" w14:textId="5F9E5F14">
      <w:pPr>
        <w:rPr>
          <w:rFonts w:ascii="Tahoma" w:hAnsi="Tahoma" w:cs="Tahoma"/>
          <w:lang w:eastAsia="nb-NO"/>
        </w:rPr>
      </w:pPr>
      <w:r>
        <w:rPr>
          <w:rFonts w:ascii="Tahoma" w:hAnsi="Tahoma" w:cs="Tahoma"/>
          <w:lang w:eastAsia="nb-NO"/>
        </w:rPr>
        <w:t xml:space="preserve">Før du starter i introduksjonsprogrammet vil </w:t>
      </w:r>
      <w:r w:rsidR="00CB2C4F">
        <w:rPr>
          <w:rFonts w:ascii="Tahoma" w:hAnsi="Tahoma" w:cs="Tahoma"/>
          <w:lang w:eastAsia="nb-NO"/>
        </w:rPr>
        <w:t xml:space="preserve">du og </w:t>
      </w:r>
      <w:r>
        <w:rPr>
          <w:rFonts w:ascii="Tahoma" w:hAnsi="Tahoma" w:cs="Tahoma"/>
          <w:lang w:eastAsia="nb-NO"/>
        </w:rPr>
        <w:t xml:space="preserve">kommunen </w:t>
      </w:r>
      <w:r w:rsidR="00A05287">
        <w:rPr>
          <w:rFonts w:ascii="Tahoma" w:hAnsi="Tahoma" w:cs="Tahoma"/>
          <w:lang w:eastAsia="nb-NO"/>
        </w:rPr>
        <w:t xml:space="preserve">sammen </w:t>
      </w:r>
      <w:r>
        <w:rPr>
          <w:rFonts w:ascii="Tahoma" w:hAnsi="Tahoma" w:cs="Tahoma"/>
          <w:lang w:eastAsia="nb-NO"/>
        </w:rPr>
        <w:t>se på din bakgrunn, alder</w:t>
      </w:r>
      <w:r w:rsidR="00A05287">
        <w:rPr>
          <w:rFonts w:ascii="Tahoma" w:hAnsi="Tahoma" w:cs="Tahoma"/>
          <w:lang w:eastAsia="nb-NO"/>
        </w:rPr>
        <w:t xml:space="preserve">, </w:t>
      </w:r>
      <w:r>
        <w:rPr>
          <w:rFonts w:ascii="Tahoma" w:hAnsi="Tahoma" w:cs="Tahoma"/>
          <w:lang w:eastAsia="nb-NO"/>
        </w:rPr>
        <w:t>kompetanse og ønsker.</w:t>
      </w:r>
      <w:r w:rsidR="00A05287">
        <w:rPr>
          <w:rFonts w:ascii="Tahoma" w:hAnsi="Tahoma" w:cs="Tahoma"/>
          <w:lang w:eastAsia="nb-NO"/>
        </w:rPr>
        <w:t xml:space="preserve"> Dere vil sette et sluttmål for introduksjonsprogrammet</w:t>
      </w:r>
      <w:r w:rsidR="00431AFF">
        <w:rPr>
          <w:rFonts w:ascii="Tahoma" w:hAnsi="Tahoma" w:cs="Tahoma"/>
          <w:lang w:eastAsia="nb-NO"/>
        </w:rPr>
        <w:t>,</w:t>
      </w:r>
      <w:r w:rsidR="00A05287">
        <w:rPr>
          <w:rFonts w:ascii="Tahoma" w:hAnsi="Tahoma" w:cs="Tahoma"/>
          <w:lang w:eastAsia="nb-NO"/>
        </w:rPr>
        <w:t xml:space="preserve"> og et langsiktig mål for hva du ønsker å </w:t>
      </w:r>
      <w:r w:rsidR="00213745">
        <w:rPr>
          <w:rFonts w:ascii="Tahoma" w:hAnsi="Tahoma" w:cs="Tahoma"/>
          <w:lang w:eastAsia="nb-NO"/>
        </w:rPr>
        <w:t>gjøre etter programmet. Introduksjonsprogrammet vil vanligvis være de første skrittene på veien for at du skal nå det langsiktige målet ditt.</w:t>
      </w:r>
    </w:p>
    <w:p w:rsidR="00017E1E" w:rsidP="0042288A" w:rsidRDefault="000A3737" w14:paraId="07EA8B0B" w14:textId="4C283FB9">
      <w:pPr>
        <w:rPr>
          <w:rFonts w:ascii="Tahoma" w:hAnsi="Tahoma" w:cs="Tahoma"/>
          <w:lang w:eastAsia="nb-NO"/>
        </w:rPr>
      </w:pPr>
      <w:r>
        <w:rPr>
          <w:rFonts w:ascii="Tahoma" w:hAnsi="Tahoma" w:cs="Tahoma"/>
          <w:lang w:eastAsia="nb-NO"/>
        </w:rPr>
        <w:t>Sammen med vedtaket om deltakelse i introduksjonsprogram vil denne integreringsplanen beskrive rammene for og innholdet i introduksjonsprogram</w:t>
      </w:r>
      <w:r w:rsidR="007E014B">
        <w:rPr>
          <w:rFonts w:ascii="Tahoma" w:hAnsi="Tahoma" w:cs="Tahoma"/>
          <w:lang w:eastAsia="nb-NO"/>
        </w:rPr>
        <w:t xml:space="preserve"> ditt</w:t>
      </w:r>
      <w:r>
        <w:rPr>
          <w:rFonts w:ascii="Tahoma" w:hAnsi="Tahoma" w:cs="Tahoma"/>
          <w:lang w:eastAsia="nb-NO"/>
        </w:rPr>
        <w:t xml:space="preserve">. Kommunen skal tilby deg et introduksjonsprogram innen tre måneder fra du er bosatt i kommunen eller har søkt om å </w:t>
      </w:r>
      <w:r w:rsidR="008962B4">
        <w:rPr>
          <w:rFonts w:ascii="Tahoma" w:hAnsi="Tahoma" w:cs="Tahoma"/>
          <w:lang w:eastAsia="nb-NO"/>
        </w:rPr>
        <w:t>få et introduksjonsprogram.</w:t>
      </w:r>
      <w:r w:rsidR="00213745">
        <w:rPr>
          <w:rFonts w:ascii="Tahoma" w:hAnsi="Tahoma" w:cs="Tahoma"/>
          <w:lang w:eastAsia="nb-NO"/>
        </w:rPr>
        <w:t xml:space="preserve">  </w:t>
      </w:r>
    </w:p>
    <w:p w:rsidR="007C6B71" w:rsidP="0042288A" w:rsidRDefault="004319AD" w14:paraId="1A7F0E1D" w14:textId="6FB308FB">
      <w:pPr>
        <w:rPr>
          <w:rFonts w:ascii="Tahoma" w:hAnsi="Tahoma" w:cs="Tahoma"/>
          <w:lang w:eastAsia="nb-NO"/>
        </w:rPr>
      </w:pPr>
      <w:r w:rsidRPr="032EFB82">
        <w:rPr>
          <w:rFonts w:ascii="Tahoma" w:hAnsi="Tahoma" w:cs="Tahoma"/>
          <w:lang w:eastAsia="nb-NO"/>
        </w:rPr>
        <w:t xml:space="preserve">I </w:t>
      </w:r>
      <w:r w:rsidRPr="032EFB82" w:rsidR="00F72C5C">
        <w:rPr>
          <w:rFonts w:ascii="Tahoma" w:hAnsi="Tahoma" w:cs="Tahoma"/>
          <w:lang w:eastAsia="nb-NO"/>
        </w:rPr>
        <w:t>i</w:t>
      </w:r>
      <w:r w:rsidRPr="032EFB82" w:rsidR="00431AFF">
        <w:rPr>
          <w:rFonts w:ascii="Tahoma" w:hAnsi="Tahoma" w:cs="Tahoma"/>
          <w:lang w:eastAsia="nb-NO"/>
        </w:rPr>
        <w:t>ntegreringsloven</w:t>
      </w:r>
      <w:r w:rsidRPr="032EFB82">
        <w:rPr>
          <w:rFonts w:ascii="Tahoma" w:hAnsi="Tahoma" w:cs="Tahoma"/>
          <w:lang w:eastAsia="nb-NO"/>
        </w:rPr>
        <w:t xml:space="preserve"> står det</w:t>
      </w:r>
      <w:r w:rsidRPr="032EFB82" w:rsidR="00431AFF">
        <w:rPr>
          <w:rFonts w:ascii="Tahoma" w:hAnsi="Tahoma" w:cs="Tahoma"/>
          <w:lang w:eastAsia="nb-NO"/>
        </w:rPr>
        <w:t xml:space="preserve"> </w:t>
      </w:r>
      <w:r w:rsidR="00431AFF">
        <w:rPr>
          <w:rFonts w:ascii="Tahoma" w:hAnsi="Tahoma" w:cs="Tahoma"/>
          <w:lang w:eastAsia="nb-NO"/>
        </w:rPr>
        <w:t xml:space="preserve">hva innholdet i introduksjonsprogrammet skal </w:t>
      </w:r>
      <w:r w:rsidRPr="032EFB82" w:rsidR="00616B31">
        <w:rPr>
          <w:rFonts w:ascii="Tahoma" w:hAnsi="Tahoma" w:cs="Tahoma"/>
          <w:lang w:eastAsia="nb-NO"/>
        </w:rPr>
        <w:t>være</w:t>
      </w:r>
      <w:r w:rsidRPr="032EFB82" w:rsidR="00431AFF">
        <w:rPr>
          <w:rFonts w:ascii="Tahoma" w:hAnsi="Tahoma" w:cs="Tahoma"/>
          <w:lang w:eastAsia="nb-NO"/>
        </w:rPr>
        <w:t>.</w:t>
      </w:r>
      <w:r w:rsidR="00431AFF">
        <w:rPr>
          <w:rFonts w:ascii="Tahoma" w:hAnsi="Tahoma" w:cs="Tahoma"/>
          <w:lang w:eastAsia="nb-NO"/>
        </w:rPr>
        <w:t xml:space="preserve"> Det </w:t>
      </w:r>
      <w:r w:rsidRPr="00641963" w:rsidR="00641963">
        <w:rPr>
          <w:rFonts w:ascii="Tahoma" w:hAnsi="Tahoma" w:cs="Tahoma"/>
          <w:lang w:eastAsia="nb-NO"/>
        </w:rPr>
        <w:t>skal minst inneholde opplæring i norsk, samfunnskunnskap,</w:t>
      </w:r>
      <w:r w:rsidR="002218B2">
        <w:rPr>
          <w:rFonts w:ascii="Tahoma" w:hAnsi="Tahoma" w:cs="Tahoma"/>
          <w:lang w:eastAsia="nb-NO"/>
        </w:rPr>
        <w:t xml:space="preserve"> </w:t>
      </w:r>
      <w:r w:rsidRPr="00641963" w:rsidR="00641963">
        <w:rPr>
          <w:rFonts w:ascii="Tahoma" w:hAnsi="Tahoma" w:cs="Tahoma"/>
          <w:lang w:eastAsia="nb-NO"/>
        </w:rPr>
        <w:t xml:space="preserve">livsmestring og arbeids- eller utdanningsrettede tiltak. </w:t>
      </w:r>
      <w:r w:rsidR="002218B2">
        <w:rPr>
          <w:rFonts w:ascii="Tahoma" w:hAnsi="Tahoma" w:cs="Tahoma"/>
          <w:lang w:eastAsia="nb-NO"/>
        </w:rPr>
        <w:t xml:space="preserve">Hvis du har </w:t>
      </w:r>
      <w:r w:rsidRPr="00641963" w:rsidR="00641963">
        <w:rPr>
          <w:rFonts w:ascii="Tahoma" w:hAnsi="Tahoma" w:cs="Tahoma"/>
          <w:lang w:eastAsia="nb-NO"/>
        </w:rPr>
        <w:t>barn under 18 år eller</w:t>
      </w:r>
      <w:r w:rsidR="002218B2">
        <w:rPr>
          <w:rFonts w:ascii="Tahoma" w:hAnsi="Tahoma" w:cs="Tahoma"/>
          <w:lang w:eastAsia="nb-NO"/>
        </w:rPr>
        <w:t xml:space="preserve"> </w:t>
      </w:r>
      <w:r w:rsidRPr="00641963" w:rsidR="00641963">
        <w:rPr>
          <w:rFonts w:ascii="Tahoma" w:hAnsi="Tahoma" w:cs="Tahoma"/>
          <w:lang w:eastAsia="nb-NO"/>
        </w:rPr>
        <w:t xml:space="preserve">får barn i løpet av introduksjonsprogrammet </w:t>
      </w:r>
      <w:r w:rsidR="0035035A">
        <w:rPr>
          <w:rFonts w:ascii="Tahoma" w:hAnsi="Tahoma" w:cs="Tahoma"/>
          <w:lang w:eastAsia="nb-NO"/>
        </w:rPr>
        <w:t xml:space="preserve">ditt </w:t>
      </w:r>
      <w:r w:rsidRPr="00641963" w:rsidR="00641963">
        <w:rPr>
          <w:rFonts w:ascii="Tahoma" w:hAnsi="Tahoma" w:cs="Tahoma"/>
          <w:lang w:eastAsia="nb-NO"/>
        </w:rPr>
        <w:t xml:space="preserve">skal </w:t>
      </w:r>
      <w:r w:rsidR="002218B2">
        <w:rPr>
          <w:rFonts w:ascii="Tahoma" w:hAnsi="Tahoma" w:cs="Tahoma"/>
          <w:lang w:eastAsia="nb-NO"/>
        </w:rPr>
        <w:t xml:space="preserve">du også </w:t>
      </w:r>
      <w:r w:rsidRPr="00641963" w:rsidR="00641963">
        <w:rPr>
          <w:rFonts w:ascii="Tahoma" w:hAnsi="Tahoma" w:cs="Tahoma"/>
          <w:lang w:eastAsia="nb-NO"/>
        </w:rPr>
        <w:t>delta på foreldreveiledning.</w:t>
      </w:r>
      <w:r w:rsidR="002218B2">
        <w:rPr>
          <w:rFonts w:ascii="Tahoma" w:hAnsi="Tahoma" w:cs="Tahoma"/>
          <w:lang w:eastAsia="nb-NO"/>
        </w:rPr>
        <w:t xml:space="preserve"> Introduksjonsprogrammet </w:t>
      </w:r>
      <w:r w:rsidR="007C6B71">
        <w:rPr>
          <w:rFonts w:ascii="Tahoma" w:hAnsi="Tahoma" w:cs="Tahoma"/>
          <w:lang w:eastAsia="nb-NO"/>
        </w:rPr>
        <w:t>kan også inneholde andre tiltak. Felles for alt i</w:t>
      </w:r>
      <w:r w:rsidRPr="00641963" w:rsidR="00641963">
        <w:rPr>
          <w:rFonts w:ascii="Tahoma" w:hAnsi="Tahoma" w:cs="Tahoma"/>
          <w:lang w:eastAsia="nb-NO"/>
        </w:rPr>
        <w:t xml:space="preserve">nnholdet </w:t>
      </w:r>
      <w:r w:rsidR="007C6B71">
        <w:rPr>
          <w:rFonts w:ascii="Tahoma" w:hAnsi="Tahoma" w:cs="Tahoma"/>
          <w:lang w:eastAsia="nb-NO"/>
        </w:rPr>
        <w:t xml:space="preserve">er at det skal være </w:t>
      </w:r>
      <w:r w:rsidRPr="00641963" w:rsidR="00641963">
        <w:rPr>
          <w:rFonts w:ascii="Tahoma" w:hAnsi="Tahoma" w:cs="Tahoma"/>
          <w:lang w:eastAsia="nb-NO"/>
        </w:rPr>
        <w:t>tilpasse</w:t>
      </w:r>
      <w:r w:rsidR="007C6B71">
        <w:rPr>
          <w:rFonts w:ascii="Tahoma" w:hAnsi="Tahoma" w:cs="Tahoma"/>
          <w:lang w:eastAsia="nb-NO"/>
        </w:rPr>
        <w:t>t</w:t>
      </w:r>
      <w:r w:rsidRPr="00641963" w:rsidR="00641963">
        <w:rPr>
          <w:rFonts w:ascii="Tahoma" w:hAnsi="Tahoma" w:cs="Tahoma"/>
          <w:lang w:eastAsia="nb-NO"/>
        </w:rPr>
        <w:t xml:space="preserve"> d</w:t>
      </w:r>
      <w:r w:rsidR="00431AFF">
        <w:rPr>
          <w:rFonts w:ascii="Tahoma" w:hAnsi="Tahoma" w:cs="Tahoma"/>
          <w:lang w:eastAsia="nb-NO"/>
        </w:rPr>
        <w:t>ine behov</w:t>
      </w:r>
      <w:r w:rsidRPr="00641963" w:rsidR="00641963">
        <w:rPr>
          <w:rFonts w:ascii="Tahoma" w:hAnsi="Tahoma" w:cs="Tahoma"/>
          <w:lang w:eastAsia="nb-NO"/>
        </w:rPr>
        <w:t xml:space="preserve"> og bidra til at </w:t>
      </w:r>
      <w:r w:rsidR="007C6B71">
        <w:rPr>
          <w:rFonts w:ascii="Tahoma" w:hAnsi="Tahoma" w:cs="Tahoma"/>
          <w:lang w:eastAsia="nb-NO"/>
        </w:rPr>
        <w:t xml:space="preserve">du </w:t>
      </w:r>
      <w:r w:rsidRPr="00641963" w:rsidR="00641963">
        <w:rPr>
          <w:rFonts w:ascii="Tahoma" w:hAnsi="Tahoma" w:cs="Tahoma"/>
          <w:lang w:eastAsia="nb-NO"/>
        </w:rPr>
        <w:t xml:space="preserve">når sluttmålet sitt. </w:t>
      </w:r>
    </w:p>
    <w:p w:rsidR="00641963" w:rsidP="0042288A" w:rsidRDefault="00F43FB1" w14:paraId="299E2F60" w14:textId="1C445A9D">
      <w:pPr>
        <w:rPr>
          <w:rFonts w:ascii="Tahoma" w:hAnsi="Tahoma" w:cs="Tahoma"/>
          <w:lang w:eastAsia="nb-NO"/>
        </w:rPr>
      </w:pPr>
      <w:r>
        <w:rPr>
          <w:rFonts w:ascii="Tahoma" w:hAnsi="Tahoma" w:cs="Tahoma"/>
          <w:lang w:eastAsia="nb-NO"/>
        </w:rPr>
        <w:t xml:space="preserve">Introduksjonsprogrammet </w:t>
      </w:r>
      <w:r w:rsidRPr="00641963" w:rsidR="00641963">
        <w:rPr>
          <w:rFonts w:ascii="Tahoma" w:hAnsi="Tahoma" w:cs="Tahoma"/>
          <w:lang w:eastAsia="nb-NO"/>
        </w:rPr>
        <w:t>er helårlig og på fulltid.</w:t>
      </w:r>
      <w:r>
        <w:rPr>
          <w:rFonts w:ascii="Tahoma" w:hAnsi="Tahoma" w:cs="Tahoma"/>
          <w:lang w:eastAsia="nb-NO"/>
        </w:rPr>
        <w:t xml:space="preserve"> Du har rett på ferie</w:t>
      </w:r>
      <w:r w:rsidR="00C32A01">
        <w:rPr>
          <w:rFonts w:ascii="Tahoma" w:hAnsi="Tahoma" w:cs="Tahoma"/>
          <w:lang w:eastAsia="nb-NO"/>
        </w:rPr>
        <w:t>,</w:t>
      </w:r>
      <w:r>
        <w:rPr>
          <w:rFonts w:ascii="Tahoma" w:hAnsi="Tahoma" w:cs="Tahoma"/>
          <w:lang w:eastAsia="nb-NO"/>
        </w:rPr>
        <w:t xml:space="preserve"> og kommunen bestemmer når du skal ha ferie. Du kan også ha rett på permisjon fra introduksjonsprogrammet, for eksempel hvis du blir syk.</w:t>
      </w:r>
    </w:p>
    <w:p w:rsidR="0042288A" w:rsidP="0042288A" w:rsidRDefault="00017E1E" w14:paraId="779811B0" w14:textId="75600931">
      <w:pPr>
        <w:rPr>
          <w:rFonts w:ascii="Tahoma" w:hAnsi="Tahoma" w:cs="Tahoma"/>
          <w:lang w:eastAsia="nb-NO"/>
        </w:rPr>
      </w:pPr>
      <w:r>
        <w:rPr>
          <w:rFonts w:ascii="Tahoma" w:hAnsi="Tahoma" w:cs="Tahoma"/>
          <w:lang w:eastAsia="nb-NO"/>
        </w:rPr>
        <w:t xml:space="preserve">Introduksjonsprogrammet ditt er ferdig når du når sluttmålet ditt. Hvis du ikke når sluttmålet ditt har programmet ditt en maksimal varighet. I noen tilfeller kan kommunen forlenge introduksjonsprogrammet ditt. </w:t>
      </w:r>
      <w:r w:rsidRPr="032EFB82" w:rsidR="00A535E7">
        <w:rPr>
          <w:rFonts w:ascii="Tahoma" w:hAnsi="Tahoma" w:cs="Tahoma"/>
          <w:lang w:eastAsia="nb-NO"/>
        </w:rPr>
        <w:t>F</w:t>
      </w:r>
      <w:r w:rsidRPr="032EFB82">
        <w:rPr>
          <w:rFonts w:ascii="Tahoma" w:hAnsi="Tahoma" w:cs="Tahoma"/>
          <w:lang w:eastAsia="nb-NO"/>
        </w:rPr>
        <w:t>or</w:t>
      </w:r>
      <w:r>
        <w:rPr>
          <w:rFonts w:ascii="Tahoma" w:hAnsi="Tahoma" w:cs="Tahoma"/>
          <w:lang w:eastAsia="nb-NO"/>
        </w:rPr>
        <w:t xml:space="preserve"> at du </w:t>
      </w:r>
      <w:r w:rsidRPr="032EFB82" w:rsidR="00A535E7">
        <w:rPr>
          <w:rFonts w:ascii="Tahoma" w:hAnsi="Tahoma" w:cs="Tahoma"/>
          <w:lang w:eastAsia="nb-NO"/>
        </w:rPr>
        <w:t>skal kunne</w:t>
      </w:r>
      <w:r>
        <w:rPr>
          <w:rFonts w:ascii="Tahoma" w:hAnsi="Tahoma" w:cs="Tahoma"/>
          <w:lang w:eastAsia="nb-NO"/>
        </w:rPr>
        <w:t xml:space="preserve"> få en forlengelse </w:t>
      </w:r>
      <w:r w:rsidRPr="032EFB82">
        <w:rPr>
          <w:rFonts w:ascii="Tahoma" w:hAnsi="Tahoma" w:cs="Tahoma"/>
          <w:lang w:eastAsia="nb-NO"/>
        </w:rPr>
        <w:t>må</w:t>
      </w:r>
      <w:r>
        <w:rPr>
          <w:rFonts w:ascii="Tahoma" w:hAnsi="Tahoma" w:cs="Tahoma"/>
          <w:lang w:eastAsia="nb-NO"/>
        </w:rPr>
        <w:t xml:space="preserve"> det være </w:t>
      </w:r>
      <w:r w:rsidRPr="0042288A" w:rsidR="0042288A">
        <w:rPr>
          <w:rFonts w:ascii="Tahoma" w:hAnsi="Tahoma" w:cs="Tahoma"/>
          <w:lang w:eastAsia="nb-NO"/>
        </w:rPr>
        <w:t xml:space="preserve">grunn til å forvente at du vil oppnå sluttmålet ditt med </w:t>
      </w:r>
      <w:r w:rsidRPr="032EFB82" w:rsidR="22F5561D">
        <w:rPr>
          <w:rFonts w:ascii="Tahoma" w:hAnsi="Tahoma" w:cs="Tahoma"/>
          <w:lang w:eastAsia="nb-NO"/>
        </w:rPr>
        <w:t>et lengre introduksjonsprogram.</w:t>
      </w:r>
    </w:p>
    <w:p w:rsidRPr="0042288A" w:rsidR="0042288A" w:rsidP="007572B7" w:rsidRDefault="0042288A" w14:paraId="28CC4443" w14:textId="54C9C829">
      <w:pPr>
        <w:rPr>
          <w:rFonts w:ascii="Tahoma" w:hAnsi="Tahoma" w:cs="Tahoma"/>
          <w:lang w:eastAsia="nb-NO"/>
        </w:rPr>
      </w:pPr>
      <w:r w:rsidRPr="0042288A">
        <w:rPr>
          <w:rFonts w:ascii="Tahoma" w:hAnsi="Tahoma" w:cs="Tahoma"/>
          <w:lang w:eastAsia="nb-NO"/>
        </w:rPr>
        <w:t>Kommunen skal sørge for at du får</w:t>
      </w:r>
      <w:r w:rsidRPr="0042288A" w:rsidDel="00B24D2D">
        <w:rPr>
          <w:rFonts w:ascii="Tahoma" w:hAnsi="Tahoma" w:cs="Tahoma"/>
          <w:lang w:eastAsia="nb-NO"/>
        </w:rPr>
        <w:t xml:space="preserve"> </w:t>
      </w:r>
      <w:r w:rsidRPr="0042288A">
        <w:rPr>
          <w:rFonts w:ascii="Tahoma" w:hAnsi="Tahoma" w:cs="Tahoma"/>
          <w:lang w:eastAsia="nb-NO"/>
        </w:rPr>
        <w:t>informasjon og veiledning slik at du kan ta informerte valg. Er du og kommunen uenige om innholdet i planen, er det kommunen som bestemmer innholdet i introduksjonsprogrammet.</w:t>
      </w:r>
      <w:r w:rsidR="00017E1E">
        <w:rPr>
          <w:rFonts w:ascii="Tahoma" w:hAnsi="Tahoma" w:cs="Tahoma"/>
          <w:lang w:eastAsia="nb-NO"/>
        </w:rPr>
        <w:t xml:space="preserve"> Har du spørsmål om innholdet i introduksjonsprogrammet kan du spørre kommunen om veiledning.</w:t>
      </w:r>
      <w:r w:rsidR="007344FE">
        <w:rPr>
          <w:rFonts w:ascii="Tahoma" w:hAnsi="Tahoma" w:cs="Tahoma"/>
          <w:lang w:eastAsia="nb-NO"/>
        </w:rPr>
        <w:t xml:space="preserve"> Du kan også klage på planen dersom du mener at den ikke oppfyller kravene i regelverket.</w:t>
      </w:r>
    </w:p>
    <w:p w:rsidR="000572B0" w:rsidP="007572B7" w:rsidRDefault="0042288A" w14:paraId="38DDD643" w14:textId="1DC09020">
      <w:pPr>
        <w:spacing w:after="0" w:line="240" w:lineRule="auto"/>
        <w:textAlignment w:val="baseline"/>
        <w:rPr>
          <w:rFonts w:ascii="Tahoma" w:hAnsi="Tahoma" w:cs="Tahoma"/>
          <w:lang w:eastAsia="nb-NO"/>
        </w:rPr>
      </w:pPr>
      <w:r w:rsidRPr="0042288A">
        <w:rPr>
          <w:rFonts w:ascii="Tahoma" w:hAnsi="Tahoma" w:cs="Tahoma"/>
          <w:lang w:eastAsia="nb-NO"/>
        </w:rPr>
        <w:t>Planen skal vurderes jevnlig og dersom det skjer større endringer i din livssituasjon.</w:t>
      </w:r>
      <w:r w:rsidR="007572B7">
        <w:rPr>
          <w:rFonts w:ascii="Tahoma" w:hAnsi="Tahoma" w:cs="Tahoma"/>
          <w:lang w:eastAsia="nb-NO"/>
        </w:rPr>
        <w:t xml:space="preserve"> Da går du og kommunen gjennom planen og vurderer om de skal gjøre endringer.</w:t>
      </w:r>
      <w:r w:rsidR="00017E1E">
        <w:rPr>
          <w:rFonts w:ascii="Tahoma" w:hAnsi="Tahoma" w:cs="Tahoma"/>
          <w:lang w:eastAsia="nb-NO"/>
        </w:rPr>
        <w:t xml:space="preserve"> Innhold og sluttmål kan </w:t>
      </w:r>
      <w:r w:rsidR="006326A2">
        <w:rPr>
          <w:rFonts w:ascii="Tahoma" w:hAnsi="Tahoma" w:cs="Tahoma"/>
          <w:lang w:eastAsia="nb-NO"/>
        </w:rPr>
        <w:t xml:space="preserve">også </w:t>
      </w:r>
      <w:r w:rsidR="00017E1E">
        <w:rPr>
          <w:rFonts w:ascii="Tahoma" w:hAnsi="Tahoma" w:cs="Tahoma"/>
          <w:lang w:eastAsia="nb-NO"/>
        </w:rPr>
        <w:t>endres underveis, dersom situasjonen din endrer seg.</w:t>
      </w:r>
      <w:r w:rsidR="00A6443A">
        <w:rPr>
          <w:rFonts w:ascii="Tahoma" w:hAnsi="Tahoma" w:cs="Tahoma"/>
          <w:lang w:eastAsia="nb-NO"/>
        </w:rPr>
        <w:t xml:space="preserve"> Ta kontakt med kommunen dersom du ønsker endringer eller ikke klarer å følge planen.</w:t>
      </w:r>
    </w:p>
    <w:p w:rsidR="00552EAE" w:rsidP="00552EAE" w:rsidRDefault="00552EAE" w14:paraId="5E341FD4"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Pr="00D47E11" w:rsidR="00BA23CB" w:rsidP="00BA23CB" w:rsidRDefault="00BC4DCF" w14:paraId="1DF8DAA5" w14:textId="626630BF">
      <w:pPr>
        <w:spacing w:after="0" w:line="240" w:lineRule="auto"/>
        <w:jc w:val="both"/>
        <w:textAlignment w:val="baseline"/>
        <w:rPr>
          <w:rFonts w:ascii="Tahoma" w:hAnsi="Tahoma" w:eastAsia="Times New Roman" w:cs="Tahoma"/>
          <w:color w:val="538135" w:themeColor="accent6" w:themeShade="BF"/>
          <w:kern w:val="0"/>
          <w:sz w:val="32"/>
          <w:szCs w:val="32"/>
          <w:lang w:eastAsia="nb-NO"/>
          <w14:ligatures w14:val="none"/>
        </w:rPr>
      </w:pPr>
      <w:r w:rsidRPr="00D47E11">
        <w:rPr>
          <w:rFonts w:ascii="Tahoma" w:hAnsi="Tahoma" w:eastAsia="Times New Roman" w:cs="Tahoma"/>
          <w:color w:val="538135" w:themeColor="accent6" w:themeShade="BF"/>
          <w:kern w:val="0"/>
          <w:sz w:val="32"/>
          <w:szCs w:val="32"/>
          <w:lang w:eastAsia="nb-NO"/>
          <w14:ligatures w14:val="none"/>
        </w:rPr>
        <w:t>Lovhjemmel</w:t>
      </w:r>
    </w:p>
    <w:p w:rsidRPr="00252A13" w:rsidR="00BC4DCF" w:rsidP="005F3758" w:rsidRDefault="00E45E20" w14:paraId="2BBD10DA" w14:textId="718754CB">
      <w:pPr>
        <w:spacing w:after="0" w:line="240" w:lineRule="auto"/>
        <w:jc w:val="both"/>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 xml:space="preserve">Integreringsloven og integreringsforskriften </w:t>
      </w:r>
      <w:r w:rsidRPr="00252A13" w:rsidR="00B6723B">
        <w:rPr>
          <w:rFonts w:ascii="Tahoma" w:hAnsi="Tahoma" w:eastAsia="Times New Roman" w:cs="Tahoma"/>
          <w:kern w:val="0"/>
          <w:lang w:eastAsia="nb-NO"/>
          <w14:ligatures w14:val="none"/>
        </w:rPr>
        <w:t xml:space="preserve">beskriver de ulike kravene til innhold og utforming av </w:t>
      </w:r>
      <w:r w:rsidRPr="00252A13" w:rsidR="00F555C1">
        <w:rPr>
          <w:rFonts w:ascii="Tahoma" w:hAnsi="Tahoma" w:eastAsia="Times New Roman" w:cs="Tahoma"/>
          <w:kern w:val="0"/>
          <w:lang w:eastAsia="nb-NO"/>
          <w14:ligatures w14:val="none"/>
        </w:rPr>
        <w:t xml:space="preserve">introduksjonsprogrammet ditt og </w:t>
      </w:r>
      <w:r w:rsidRPr="00252A13" w:rsidR="00B6723B">
        <w:rPr>
          <w:rFonts w:ascii="Tahoma" w:hAnsi="Tahoma" w:eastAsia="Times New Roman" w:cs="Tahoma"/>
          <w:kern w:val="0"/>
          <w:lang w:eastAsia="nb-NO"/>
          <w14:ligatures w14:val="none"/>
        </w:rPr>
        <w:t>integreringsplanen din.</w:t>
      </w:r>
    </w:p>
    <w:p w:rsidRPr="00252A13" w:rsidR="00B6723B" w:rsidP="005F3758" w:rsidRDefault="00B6723B" w14:paraId="0C17D195" w14:textId="77777777">
      <w:pPr>
        <w:spacing w:after="0" w:line="240" w:lineRule="auto"/>
        <w:jc w:val="both"/>
        <w:textAlignment w:val="baseline"/>
        <w:rPr>
          <w:rFonts w:ascii="Tahoma" w:hAnsi="Tahoma" w:eastAsia="Times New Roman" w:cs="Tahoma"/>
          <w:kern w:val="0"/>
          <w:lang w:eastAsia="nb-NO"/>
          <w14:ligatures w14:val="none"/>
        </w:rPr>
      </w:pPr>
    </w:p>
    <w:p w:rsidRPr="00252A13" w:rsidR="00B6723B" w:rsidP="00694918" w:rsidRDefault="00B6723B" w14:paraId="6C03E745" w14:textId="4B047DFC">
      <w:pPr>
        <w:spacing w:after="0" w:line="240" w:lineRule="auto"/>
        <w:jc w:val="both"/>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Dette er de viktigste lovhjemlene</w:t>
      </w:r>
      <w:r w:rsidRPr="00252A13" w:rsidR="00694918">
        <w:rPr>
          <w:rFonts w:ascii="Tahoma" w:hAnsi="Tahoma" w:eastAsia="Times New Roman" w:cs="Tahoma"/>
          <w:kern w:val="0"/>
          <w:lang w:eastAsia="nb-NO"/>
          <w14:ligatures w14:val="none"/>
        </w:rPr>
        <w:t xml:space="preserve"> i i</w:t>
      </w:r>
      <w:r w:rsidRPr="00252A13">
        <w:rPr>
          <w:rFonts w:ascii="Tahoma" w:hAnsi="Tahoma" w:eastAsia="Times New Roman" w:cs="Tahoma"/>
          <w:kern w:val="0"/>
          <w:lang w:eastAsia="nb-NO"/>
          <w14:ligatures w14:val="none"/>
        </w:rPr>
        <w:t>ntegreringsloven</w:t>
      </w:r>
      <w:r w:rsidRPr="00252A13" w:rsidR="00D479EA">
        <w:rPr>
          <w:rFonts w:ascii="Tahoma" w:hAnsi="Tahoma" w:eastAsia="Times New Roman" w:cs="Tahoma"/>
          <w:kern w:val="0"/>
          <w:lang w:eastAsia="nb-NO"/>
          <w14:ligatures w14:val="none"/>
        </w:rPr>
        <w:t>:</w:t>
      </w:r>
    </w:p>
    <w:p w:rsidRPr="00252A13" w:rsidR="00B6723B" w:rsidP="00694918" w:rsidRDefault="00CC66C5" w14:paraId="359A80E5" w14:textId="44EBB278">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Kommunen skal sørge for at du får et intr</w:t>
      </w:r>
      <w:r w:rsidRPr="00252A13" w:rsidR="00DE664B">
        <w:rPr>
          <w:rFonts w:ascii="Tahoma" w:hAnsi="Tahoma" w:eastAsia="Times New Roman" w:cs="Tahoma"/>
          <w:kern w:val="0"/>
          <w:lang w:eastAsia="nb-NO"/>
          <w14:ligatures w14:val="none"/>
        </w:rPr>
        <w:t>oduksjonsprogram</w:t>
      </w:r>
      <w:r w:rsidRPr="00252A13" w:rsidR="008E47FB">
        <w:rPr>
          <w:rFonts w:ascii="Tahoma" w:hAnsi="Tahoma" w:eastAsia="Times New Roman" w:cs="Tahoma"/>
          <w:kern w:val="0"/>
          <w:lang w:eastAsia="nb-NO"/>
          <w14:ligatures w14:val="none"/>
        </w:rPr>
        <w:t xml:space="preserve"> og en integreringsplan</w:t>
      </w:r>
      <w:r w:rsidRPr="00252A13" w:rsidR="00DE664B">
        <w:rPr>
          <w:rFonts w:ascii="Tahoma" w:hAnsi="Tahoma" w:eastAsia="Times New Roman" w:cs="Tahoma"/>
          <w:kern w:val="0"/>
          <w:lang w:eastAsia="nb-NO"/>
          <w14:ligatures w14:val="none"/>
        </w:rPr>
        <w:t>, jf. §</w:t>
      </w:r>
      <w:r w:rsidRPr="00252A13" w:rsidR="008E47FB">
        <w:rPr>
          <w:rFonts w:ascii="Tahoma" w:hAnsi="Tahoma" w:eastAsia="Times New Roman" w:cs="Tahoma"/>
          <w:kern w:val="0"/>
          <w:lang w:eastAsia="nb-NO"/>
          <w14:ligatures w14:val="none"/>
        </w:rPr>
        <w:t>§</w:t>
      </w:r>
      <w:r w:rsidRPr="00252A13" w:rsidR="00DE664B">
        <w:rPr>
          <w:rFonts w:ascii="Tahoma" w:hAnsi="Tahoma" w:eastAsia="Times New Roman" w:cs="Tahoma"/>
          <w:kern w:val="0"/>
          <w:lang w:eastAsia="nb-NO"/>
          <w14:ligatures w14:val="none"/>
        </w:rPr>
        <w:t xml:space="preserve"> 12</w:t>
      </w:r>
      <w:r w:rsidRPr="00252A13" w:rsidR="008E47FB">
        <w:rPr>
          <w:rFonts w:ascii="Tahoma" w:hAnsi="Tahoma" w:eastAsia="Times New Roman" w:cs="Tahoma"/>
          <w:kern w:val="0"/>
          <w:lang w:eastAsia="nb-NO"/>
          <w14:ligatures w14:val="none"/>
        </w:rPr>
        <w:t xml:space="preserve"> og 15.</w:t>
      </w:r>
    </w:p>
    <w:p w:rsidRPr="00252A13" w:rsidR="00DE664B" w:rsidP="00694918" w:rsidRDefault="00DE664B" w14:paraId="22146FDC" w14:textId="333B7D0D">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 xml:space="preserve">Kommunen skal sette et sluttmål for introduksjonsprogrammet ditt, jf. </w:t>
      </w:r>
      <w:r w:rsidRPr="00252A13" w:rsidR="009F01FA">
        <w:rPr>
          <w:rFonts w:ascii="Tahoma" w:hAnsi="Tahoma" w:eastAsia="Times New Roman" w:cs="Tahoma"/>
          <w:kern w:val="0"/>
          <w:lang w:eastAsia="nb-NO"/>
          <w14:ligatures w14:val="none"/>
        </w:rPr>
        <w:t>13</w:t>
      </w:r>
      <w:r w:rsidR="005B4F3E">
        <w:rPr>
          <w:rFonts w:ascii="Tahoma" w:hAnsi="Tahoma" w:eastAsia="Times New Roman" w:cs="Tahoma"/>
          <w:kern w:val="0"/>
          <w:lang w:eastAsia="nb-NO"/>
          <w14:ligatures w14:val="none"/>
        </w:rPr>
        <w:t>.</w:t>
      </w:r>
    </w:p>
    <w:p w:rsidRPr="00252A13" w:rsidR="009F01FA" w:rsidP="00694918" w:rsidRDefault="00E87ADF" w14:paraId="41659526" w14:textId="2CB8674A">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Introduksjonsprogrammet skal minst inneholde</w:t>
      </w:r>
      <w:r w:rsidRPr="00252A13" w:rsidR="00FA022E">
        <w:rPr>
          <w:rFonts w:ascii="Tahoma" w:hAnsi="Tahoma" w:eastAsia="Times New Roman" w:cs="Tahoma"/>
          <w:kern w:val="0"/>
          <w:lang w:eastAsia="nb-NO"/>
          <w14:ligatures w14:val="none"/>
        </w:rPr>
        <w:t xml:space="preserve"> opplæring i norsk og samfunnskunnskap, kurs i livsmestring og arbeids- eller utdanningsrettede elementer. </w:t>
      </w:r>
      <w:r w:rsidRPr="00252A13" w:rsidR="00FA022E">
        <w:rPr>
          <w:rFonts w:ascii="Tahoma" w:hAnsi="Tahoma" w:eastAsia="Times New Roman" w:cs="Tahoma"/>
          <w:kern w:val="0"/>
          <w:lang w:eastAsia="nb-NO"/>
          <w14:ligatures w14:val="none"/>
        </w:rPr>
        <w:lastRenderedPageBreak/>
        <w:t xml:space="preserve">Dersom du har </w:t>
      </w:r>
      <w:r w:rsidRPr="00252A13" w:rsidR="009C18EA">
        <w:rPr>
          <w:rFonts w:ascii="Tahoma" w:hAnsi="Tahoma" w:eastAsia="Times New Roman" w:cs="Tahoma"/>
          <w:kern w:val="0"/>
          <w:lang w:eastAsia="nb-NO"/>
          <w14:ligatures w14:val="none"/>
        </w:rPr>
        <w:t>barn under 18 år eller får barn skal det også inneholde kurs i foreldreveiledning. Se integreringsloven § 14.</w:t>
      </w:r>
      <w:r w:rsidRPr="00252A13">
        <w:rPr>
          <w:rFonts w:ascii="Tahoma" w:hAnsi="Tahoma" w:eastAsia="Times New Roman" w:cs="Tahoma"/>
          <w:kern w:val="0"/>
          <w:lang w:eastAsia="nb-NO"/>
          <w14:ligatures w14:val="none"/>
        </w:rPr>
        <w:t xml:space="preserve"> </w:t>
      </w:r>
    </w:p>
    <w:p w:rsidRPr="00252A13" w:rsidR="00BD34B7" w:rsidP="00694918" w:rsidRDefault="00BD34B7" w14:paraId="55B8B696" w14:textId="6A51ED43">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Kompetansekartlegging og karriereveiledning skal bidra til at introduksjonsprogrammet blir tilpasset d</w:t>
      </w:r>
      <w:r w:rsidRPr="00252A13" w:rsidR="00565CB3">
        <w:rPr>
          <w:rFonts w:ascii="Tahoma" w:hAnsi="Tahoma" w:eastAsia="Times New Roman" w:cs="Tahoma"/>
          <w:kern w:val="0"/>
          <w:lang w:eastAsia="nb-NO"/>
          <w14:ligatures w14:val="none"/>
        </w:rPr>
        <w:t>ine behov</w:t>
      </w:r>
      <w:r w:rsidRPr="00252A13">
        <w:rPr>
          <w:rFonts w:ascii="Tahoma" w:hAnsi="Tahoma" w:eastAsia="Times New Roman" w:cs="Tahoma"/>
          <w:kern w:val="0"/>
          <w:lang w:eastAsia="nb-NO"/>
          <w14:ligatures w14:val="none"/>
        </w:rPr>
        <w:t>, jf. §§ 10 og 11.</w:t>
      </w:r>
    </w:p>
    <w:p w:rsidRPr="00252A13" w:rsidR="00857457" w:rsidP="00694918" w:rsidRDefault="008F5A1A" w14:paraId="2ACC7D84" w14:textId="5AADB6CC">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Introduksjonsprogrammet kan i noen tilfeller forlenges, jf. § 13 femte ledd.</w:t>
      </w:r>
    </w:p>
    <w:p w:rsidRPr="00252A13" w:rsidR="00FA0A55" w:rsidP="00694918" w:rsidRDefault="00FA0A55" w14:paraId="46636B08" w14:textId="02DB1BF7">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Introduksjonsprogrammet er helårig og på fulltid, jf. § 14 fjerde ledd.</w:t>
      </w:r>
    </w:p>
    <w:p w:rsidRPr="00252A13" w:rsidR="00D540AC" w:rsidP="00694918" w:rsidRDefault="00D540AC" w14:paraId="15351EFE" w14:textId="652067E7">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Programmet avsluttes ved oppnådd sluttmål eller ved maksimal varighet, jf.</w:t>
      </w:r>
      <w:r w:rsidRPr="00252A13" w:rsidR="00FA6096">
        <w:rPr>
          <w:rFonts w:ascii="Tahoma" w:hAnsi="Tahoma" w:eastAsia="Times New Roman" w:cs="Tahoma"/>
          <w:kern w:val="0"/>
          <w:lang w:eastAsia="nb-NO"/>
          <w14:ligatures w14:val="none"/>
        </w:rPr>
        <w:t> </w:t>
      </w:r>
      <w:r w:rsidRPr="00252A13">
        <w:rPr>
          <w:rFonts w:ascii="Tahoma" w:hAnsi="Tahoma" w:eastAsia="Times New Roman" w:cs="Tahoma"/>
          <w:kern w:val="0"/>
          <w:lang w:eastAsia="nb-NO"/>
          <w14:ligatures w14:val="none"/>
        </w:rPr>
        <w:t>§</w:t>
      </w:r>
      <w:r w:rsidRPr="00252A13" w:rsidR="00DB5F0E">
        <w:rPr>
          <w:rFonts w:ascii="Tahoma" w:hAnsi="Tahoma" w:eastAsia="Times New Roman" w:cs="Tahoma"/>
          <w:kern w:val="0"/>
          <w:lang w:eastAsia="nb-NO"/>
          <w14:ligatures w14:val="none"/>
        </w:rPr>
        <w:t> </w:t>
      </w:r>
      <w:r w:rsidRPr="00252A13" w:rsidR="008E47FB">
        <w:rPr>
          <w:rFonts w:ascii="Tahoma" w:hAnsi="Tahoma" w:eastAsia="Times New Roman" w:cs="Tahoma"/>
          <w:kern w:val="0"/>
          <w:lang w:eastAsia="nb-NO"/>
          <w14:ligatures w14:val="none"/>
        </w:rPr>
        <w:t>13 sjette ledd.</w:t>
      </w:r>
    </w:p>
    <w:p w:rsidRPr="00252A13" w:rsidR="0011419D" w:rsidP="00694918" w:rsidRDefault="0011419D" w14:paraId="7245282B" w14:textId="056A3AA9">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Kommunen avgjør innholdet i integreringsplanen dersom det er uenighet mellom deg og kommunen, jf. § 15 femte ledd.</w:t>
      </w:r>
    </w:p>
    <w:p w:rsidRPr="00252A13" w:rsidR="008E47FB" w:rsidP="00694918" w:rsidRDefault="0011419D" w14:paraId="18F57B7C" w14:textId="749D6B1B">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Planen skal vurderes jevnlig og ved vesentlig endring i din livssituasjon, jf.</w:t>
      </w:r>
      <w:r w:rsidRPr="00252A13" w:rsidR="00FA6096">
        <w:rPr>
          <w:rFonts w:ascii="Tahoma" w:hAnsi="Tahoma" w:eastAsia="Times New Roman" w:cs="Tahoma"/>
          <w:kern w:val="0"/>
          <w:lang w:eastAsia="nb-NO"/>
          <w14:ligatures w14:val="none"/>
        </w:rPr>
        <w:t> </w:t>
      </w:r>
      <w:r w:rsidRPr="00252A13">
        <w:rPr>
          <w:rFonts w:ascii="Tahoma" w:hAnsi="Tahoma" w:eastAsia="Times New Roman" w:cs="Tahoma"/>
          <w:kern w:val="0"/>
          <w:lang w:eastAsia="nb-NO"/>
          <w14:ligatures w14:val="none"/>
        </w:rPr>
        <w:t>§</w:t>
      </w:r>
      <w:r w:rsidRPr="00252A13" w:rsidR="00703205">
        <w:rPr>
          <w:rFonts w:ascii="Tahoma" w:hAnsi="Tahoma" w:eastAsia="Times New Roman" w:cs="Tahoma"/>
          <w:kern w:val="0"/>
          <w:lang w:eastAsia="nb-NO"/>
          <w14:ligatures w14:val="none"/>
        </w:rPr>
        <w:t> 15 sjette ledd.</w:t>
      </w:r>
    </w:p>
    <w:p w:rsidRPr="00252A13" w:rsidR="00565CB3" w:rsidP="00694918" w:rsidRDefault="00565CB3" w14:paraId="3CB2AAE2" w14:textId="3A98DBCD">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Kommunen skal gi deg et deltakerbevis ved fullf</w:t>
      </w:r>
      <w:r w:rsidRPr="00252A13" w:rsidR="00595E17">
        <w:rPr>
          <w:rFonts w:ascii="Tahoma" w:hAnsi="Tahoma" w:eastAsia="Times New Roman" w:cs="Tahoma"/>
          <w:kern w:val="0"/>
          <w:lang w:eastAsia="nb-NO"/>
          <w14:ligatures w14:val="none"/>
        </w:rPr>
        <w:t>ørt eller avbrutt program, jf. § 12 siste ledd.</w:t>
      </w:r>
    </w:p>
    <w:p w:rsidRPr="00252A13" w:rsidR="00FA6096" w:rsidP="00694918" w:rsidRDefault="00FA6096" w14:paraId="1ADF82D0" w14:textId="6B56134C">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Du kan ha rett til fri og permisjon fra introduksjonsprogrammet, jf. § 17.</w:t>
      </w:r>
    </w:p>
    <w:p w:rsidR="00C034B8" w:rsidP="00694918" w:rsidRDefault="00C034B8" w14:paraId="6F239FF2" w14:textId="7DA79E5D">
      <w:pPr>
        <w:pStyle w:val="Listeavsnitt"/>
        <w:numPr>
          <w:ilvl w:val="0"/>
          <w:numId w:val="2"/>
        </w:numPr>
        <w:spacing w:after="0" w:line="240" w:lineRule="auto"/>
        <w:textAlignment w:val="baseline"/>
        <w:rPr>
          <w:rFonts w:ascii="Tahoma" w:hAnsi="Tahoma" w:eastAsia="Times New Roman" w:cs="Tahoma"/>
          <w:kern w:val="0"/>
          <w:lang w:eastAsia="nb-NO"/>
          <w14:ligatures w14:val="none"/>
        </w:rPr>
      </w:pPr>
      <w:r w:rsidRPr="00252A13">
        <w:rPr>
          <w:rFonts w:ascii="Tahoma" w:hAnsi="Tahoma" w:eastAsia="Times New Roman" w:cs="Tahoma"/>
          <w:kern w:val="0"/>
          <w:lang w:eastAsia="nb-NO"/>
          <w14:ligatures w14:val="none"/>
        </w:rPr>
        <w:t>I noen tilfeller kan kommunen stanse introduksjonsprogrammet ditt, jf. 18.</w:t>
      </w:r>
    </w:p>
    <w:p w:rsidRPr="00252A13" w:rsidR="0046003C" w:rsidP="0046003C" w:rsidRDefault="0046003C" w14:paraId="3266B101" w14:textId="77777777">
      <w:pPr>
        <w:pStyle w:val="Listeavsnitt"/>
        <w:spacing w:after="0" w:line="240" w:lineRule="auto"/>
        <w:textAlignment w:val="baseline"/>
        <w:rPr>
          <w:rFonts w:ascii="Tahoma" w:hAnsi="Tahoma" w:eastAsia="Times New Roman" w:cs="Tahoma"/>
          <w:kern w:val="0"/>
          <w:lang w:eastAsia="nb-NO"/>
          <w14:ligatures w14:val="none"/>
        </w:rPr>
      </w:pPr>
    </w:p>
    <w:p w:rsidRPr="00BC4DCF" w:rsidR="000572B0" w:rsidP="009C18EA" w:rsidRDefault="000572B0" w14:paraId="5B0C40A2" w14:textId="77777777">
      <w:pPr>
        <w:spacing w:after="0" w:line="240" w:lineRule="auto"/>
        <w:textAlignment w:val="baseline"/>
        <w:rPr>
          <w:rFonts w:ascii="Tahoma" w:hAnsi="Tahoma" w:eastAsia="Times New Roman" w:cs="Tahoma"/>
          <w:color w:val="D83A36"/>
          <w:kern w:val="0"/>
          <w:lang w:eastAsia="nb-NO"/>
          <w14:ligatures w14:val="none"/>
        </w:rPr>
      </w:pPr>
    </w:p>
    <w:p w:rsidRPr="00252A13" w:rsidR="000572B0" w:rsidP="000572B0" w:rsidRDefault="612DA5A8" w14:paraId="0CF85679" w14:textId="77777777">
      <w:pPr>
        <w:spacing w:after="0" w:line="240" w:lineRule="auto"/>
        <w:jc w:val="both"/>
        <w:textAlignment w:val="baseline"/>
        <w:rPr>
          <w:rFonts w:ascii="Tahoma" w:hAnsi="Tahoma" w:eastAsia="Times New Roman" w:cs="Tahoma"/>
          <w:color w:val="538135" w:themeColor="accent6" w:themeShade="BF"/>
          <w:kern w:val="0"/>
          <w:sz w:val="32"/>
          <w:szCs w:val="32"/>
          <w:lang w:eastAsia="nb-NO"/>
          <w14:ligatures w14:val="none"/>
        </w:rPr>
      </w:pPr>
      <w:r w:rsidRPr="00252A13" w:rsidR="612DA5A8">
        <w:rPr>
          <w:rFonts w:ascii="Tahoma" w:hAnsi="Tahoma" w:eastAsia="Times New Roman" w:cs="Tahoma"/>
          <w:color w:val="538135" w:themeColor="accent6" w:themeShade="BF"/>
          <w:kern w:val="0"/>
          <w:sz w:val="32"/>
          <w:szCs w:val="32"/>
          <w:lang w:eastAsia="nb-NO"/>
          <w14:ligatures w14:val="none"/>
        </w:rPr>
        <w:t>Du kan klage på dette vedtaket</w:t>
      </w:r>
    </w:p>
    <w:p w:rsidRPr="006E3FDF" w:rsidR="000572B0" w:rsidP="000572B0" w:rsidRDefault="000572B0" w14:paraId="3BAD00DF" w14:textId="77777777">
      <w:pPr>
        <w:rPr>
          <w:rFonts w:ascii="Tahoma" w:hAnsi="Tahoma" w:cs="Tahoma"/>
          <w:lang w:eastAsia="nb-NO"/>
        </w:rPr>
      </w:pPr>
      <w:r w:rsidRPr="006E3FDF">
        <w:rPr>
          <w:rFonts w:ascii="Tahoma" w:hAnsi="Tahoma" w:cs="Tahoma"/>
          <w:lang w:eastAsia="nb-NO"/>
        </w:rPr>
        <w:t>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w:t>
      </w:r>
    </w:p>
    <w:p w:rsidRPr="006E3FDF" w:rsidR="000572B0" w:rsidP="000572B0" w:rsidRDefault="000572B0" w14:paraId="77074FF0" w14:textId="77777777">
      <w:pPr>
        <w:rPr>
          <w:rFonts w:ascii="Tahoma" w:hAnsi="Tahoma" w:cs="Tahoma"/>
          <w:lang w:eastAsia="nb-NO"/>
        </w:rPr>
      </w:pPr>
      <w:r w:rsidRPr="006E3FDF">
        <w:rPr>
          <w:rFonts w:ascii="Tahoma" w:hAnsi="Tahoma" w:cs="Tahoma"/>
          <w:lang w:eastAsia="nb-NO"/>
        </w:rPr>
        <w:t>Kommunen vil lese klagen og se på saken din på nytt. Kommunen kan endre vedtaket. Hvis kommunen mener at vedtaket ikke skal endres, vil kommunen sende klagen til statsforvalteren. Statsforvalteren vil da vurdere saken din og behandle klagen.</w:t>
      </w:r>
    </w:p>
    <w:p w:rsidRPr="006E3FDF" w:rsidR="000572B0" w:rsidP="000572B0" w:rsidRDefault="000572B0" w14:paraId="6E929DB9" w14:textId="77777777">
      <w:pPr>
        <w:rPr>
          <w:rFonts w:ascii="Tahoma" w:hAnsi="Tahoma" w:cs="Tahoma"/>
          <w:lang w:eastAsia="nb-NO"/>
        </w:rPr>
      </w:pPr>
      <w:r w:rsidRPr="006E3FDF">
        <w:rPr>
          <w:rFonts w:ascii="Tahoma" w:hAnsi="Tahoma" w:cs="Tahoma"/>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w:t>
      </w:r>
    </w:p>
    <w:p w:rsidR="7F85E3F1" w:rsidP="4085B73A" w:rsidRDefault="7F85E3F1" w14:paraId="7D0D34C8" w14:textId="000DCEFA">
      <w:pPr>
        <w:rPr>
          <w:rFonts w:ascii="Tahoma" w:hAnsi="Tahoma" w:cs="Tahoma"/>
          <w:lang w:eastAsia="nb-NO"/>
        </w:rPr>
      </w:pPr>
      <w:r w:rsidRPr="19099F3F" w:rsidR="000572B0">
        <w:rPr>
          <w:rFonts w:ascii="Tahoma" w:hAnsi="Tahoma" w:cs="Tahoma"/>
          <w:lang w:eastAsia="nb-NO"/>
        </w:rPr>
        <w:t>Du kan også be om at vedtaket ikke blir satt i verk før klagefristen er ute eller klagen er avgjort, se forvaltningsloven § 42.</w:t>
      </w:r>
    </w:p>
    <w:p w:rsidR="19099F3F" w:rsidP="19099F3F" w:rsidRDefault="19099F3F" w14:paraId="19117363" w14:textId="000DCEFA">
      <w:pPr>
        <w:pStyle w:val="Normal"/>
        <w:rPr>
          <w:rFonts w:ascii="Tahoma" w:hAnsi="Tahoma" w:cs="Tahoma"/>
          <w:lang w:eastAsia="nb-NO"/>
        </w:rPr>
      </w:pPr>
    </w:p>
    <w:p w:rsidR="000572B0" w:rsidP="19099F3F" w:rsidRDefault="00D00321" w14:paraId="2E6B6415" w14:textId="000DCEFA">
      <w:pPr>
        <w:pStyle w:val="Normal"/>
        <w:spacing w:after="0" w:line="240" w:lineRule="auto"/>
        <w:textAlignment w:val="baseline"/>
        <w:rPr>
          <w:rFonts w:ascii="Tahoma" w:hAnsi="Tahoma" w:eastAsia="Tahoma" w:cs="Tahoma"/>
          <w:b w:val="1"/>
          <w:bCs w:val="1"/>
          <w:color w:val="auto"/>
          <w:sz w:val="24"/>
          <w:szCs w:val="24"/>
        </w:rPr>
      </w:pPr>
      <w:r w:rsidRPr="19099F3F" w:rsidR="00D00321">
        <w:rPr>
          <w:rFonts w:ascii="Tahoma" w:hAnsi="Tahoma" w:eastAsia="Tahoma" w:cs="Tahoma"/>
          <w:b w:val="1"/>
          <w:bCs w:val="1"/>
          <w:color w:val="auto"/>
          <w:sz w:val="24"/>
          <w:szCs w:val="24"/>
        </w:rPr>
        <w:t>Klagen skal sendes til (fylles ut av kommunen):</w:t>
      </w:r>
    </w:p>
    <w:tbl>
      <w:tblPr>
        <w:tblStyle w:val="Tabellrutenett"/>
        <w:tblW w:w="0" w:type="auto"/>
        <w:tblLook w:val="04A0" w:firstRow="1" w:lastRow="0" w:firstColumn="1" w:lastColumn="0" w:noHBand="0" w:noVBand="1"/>
      </w:tblPr>
      <w:tblGrid>
        <w:gridCol w:w="4531"/>
        <w:gridCol w:w="4531"/>
      </w:tblGrid>
      <w:tr w:rsidR="00D00321" w:rsidTr="4085B73A" w14:paraId="0289D66E" w14:textId="77777777">
        <w:trPr>
          <w:trHeight w:val="300"/>
        </w:trPr>
        <w:tc>
          <w:tcPr>
            <w:tcW w:w="4531" w:type="dxa"/>
            <w:tcMar/>
          </w:tcPr>
          <w:p w:rsidRPr="00D11B85" w:rsidR="00D00321" w:rsidP="4085B73A" w:rsidRDefault="007473AD" w14:paraId="1AEB0BED" w14:textId="2789E6F5">
            <w:pPr>
              <w:jc w:val="both"/>
              <w:textAlignment w:val="baseline"/>
              <w:rPr>
                <w:rFonts w:ascii="Tahoma" w:hAnsi="Tahoma" w:eastAsia="Times New Roman" w:cs="Tahoma"/>
                <w:color w:val="auto"/>
                <w:kern w:val="0"/>
                <w:sz w:val="32"/>
                <w:szCs w:val="32"/>
                <w:lang w:eastAsia="nb-NO"/>
                <w14:ligatures w14:val="none"/>
              </w:rPr>
            </w:pPr>
            <w:r w:rsidRPr="4085B73A" w:rsidR="007473AD">
              <w:rPr>
                <w:rFonts w:ascii="Tahoma" w:hAnsi="Tahoma" w:eastAsia="Times New Roman" w:cs="Tahoma"/>
                <w:color w:val="auto"/>
                <w:lang w:eastAsia="nb-NO"/>
              </w:rPr>
              <w:t>Kommune/NAV kontor:</w:t>
            </w:r>
          </w:p>
        </w:tc>
        <w:tc>
          <w:tcPr>
            <w:tcW w:w="4531" w:type="dxa"/>
            <w:tcMar/>
          </w:tcPr>
          <w:p w:rsidR="00D00321" w:rsidP="6825E40D" w:rsidRDefault="00D00321" w14:paraId="463536F3" w14:textId="77777777" w14:noSpellErr="1">
            <w:pPr>
              <w:jc w:val="both"/>
              <w:textAlignment w:val="baseline"/>
              <w:rPr>
                <w:rFonts w:ascii="Tahoma" w:hAnsi="Tahoma" w:eastAsia="Times New Roman" w:cs="Tahoma"/>
                <w:color w:val="auto"/>
                <w:kern w:val="0"/>
                <w:sz w:val="32"/>
                <w:szCs w:val="32"/>
                <w:lang w:eastAsia="nb-NO"/>
                <w14:ligatures w14:val="none"/>
              </w:rPr>
            </w:pPr>
          </w:p>
        </w:tc>
      </w:tr>
      <w:tr w:rsidR="00D00321" w:rsidTr="4085B73A" w14:paraId="5FBF4D8E" w14:textId="77777777">
        <w:trPr>
          <w:trHeight w:val="300"/>
        </w:trPr>
        <w:tc>
          <w:tcPr>
            <w:tcW w:w="4531" w:type="dxa"/>
            <w:tcMar/>
          </w:tcPr>
          <w:p w:rsidRPr="00D11B85" w:rsidR="00D00321" w:rsidP="6825E40D" w:rsidRDefault="00CE6799" w14:paraId="7CF3FEBE" w14:textId="7214550C">
            <w:pPr>
              <w:jc w:val="both"/>
              <w:textAlignment w:val="baseline"/>
              <w:rPr>
                <w:rFonts w:ascii="Tahoma" w:hAnsi="Tahoma" w:eastAsia="Times New Roman" w:cs="Tahoma"/>
                <w:color w:val="auto"/>
                <w:kern w:val="0"/>
                <w:lang w:eastAsia="nb-NO"/>
                <w14:ligatures w14:val="none"/>
              </w:rPr>
            </w:pPr>
            <w:r w:rsidRPr="6825E40D" w:rsidR="00CE6799">
              <w:rPr>
                <w:rFonts w:ascii="Tahoma" w:hAnsi="Tahoma" w:eastAsia="Times New Roman" w:cs="Tahoma"/>
                <w:color w:val="auto"/>
                <w:lang w:eastAsia="nb-NO"/>
              </w:rPr>
              <w:t>Adresse/postboks:</w:t>
            </w:r>
          </w:p>
        </w:tc>
        <w:tc>
          <w:tcPr>
            <w:tcW w:w="4531" w:type="dxa"/>
            <w:tcMar/>
          </w:tcPr>
          <w:p w:rsidR="00D00321" w:rsidP="6825E40D" w:rsidRDefault="00D00321" w14:paraId="3780B57D" w14:textId="77777777" w14:noSpellErr="1">
            <w:pPr>
              <w:jc w:val="both"/>
              <w:textAlignment w:val="baseline"/>
              <w:rPr>
                <w:rFonts w:ascii="Tahoma" w:hAnsi="Tahoma" w:eastAsia="Times New Roman" w:cs="Tahoma"/>
                <w:color w:val="auto"/>
                <w:kern w:val="0"/>
                <w:sz w:val="32"/>
                <w:szCs w:val="32"/>
                <w:lang w:eastAsia="nb-NO"/>
                <w14:ligatures w14:val="none"/>
              </w:rPr>
            </w:pPr>
          </w:p>
        </w:tc>
      </w:tr>
      <w:tr w:rsidR="00D00321" w:rsidTr="4085B73A" w14:paraId="48779354" w14:textId="77777777">
        <w:trPr>
          <w:trHeight w:val="300"/>
        </w:trPr>
        <w:tc>
          <w:tcPr>
            <w:tcW w:w="4531" w:type="dxa"/>
            <w:tcMar/>
          </w:tcPr>
          <w:p w:rsidRPr="00D11B85" w:rsidR="00D00321" w:rsidP="6825E40D" w:rsidRDefault="00E630FF" w14:paraId="490F35EC" w14:textId="6AED5E96">
            <w:pPr>
              <w:jc w:val="both"/>
              <w:textAlignment w:val="baseline"/>
              <w:rPr>
                <w:rFonts w:ascii="Tahoma" w:hAnsi="Tahoma" w:eastAsia="Times New Roman" w:cs="Tahoma"/>
                <w:color w:val="auto"/>
                <w:kern w:val="0"/>
                <w:lang w:eastAsia="nb-NO"/>
                <w14:ligatures w14:val="none"/>
              </w:rPr>
            </w:pPr>
            <w:r w:rsidRPr="6825E40D" w:rsidR="00E630FF">
              <w:rPr>
                <w:rFonts w:ascii="Tahoma" w:hAnsi="Tahoma" w:eastAsia="Times New Roman" w:cs="Tahoma"/>
                <w:color w:val="auto"/>
                <w:lang w:eastAsia="nb-NO"/>
              </w:rPr>
              <w:t>Postnummer og sted:</w:t>
            </w:r>
          </w:p>
        </w:tc>
        <w:tc>
          <w:tcPr>
            <w:tcW w:w="4531" w:type="dxa"/>
            <w:tcMar/>
          </w:tcPr>
          <w:p w:rsidR="00D00321" w:rsidP="6825E40D" w:rsidRDefault="00D00321" w14:paraId="679489CE" w14:textId="77777777" w14:noSpellErr="1">
            <w:pPr>
              <w:jc w:val="both"/>
              <w:textAlignment w:val="baseline"/>
              <w:rPr>
                <w:rFonts w:ascii="Tahoma" w:hAnsi="Tahoma" w:eastAsia="Times New Roman" w:cs="Tahoma"/>
                <w:color w:val="auto"/>
                <w:kern w:val="0"/>
                <w:sz w:val="32"/>
                <w:szCs w:val="32"/>
                <w:lang w:eastAsia="nb-NO"/>
                <w14:ligatures w14:val="none"/>
              </w:rPr>
            </w:pPr>
          </w:p>
        </w:tc>
      </w:tr>
      <w:tr w:rsidR="00D00321" w:rsidTr="4085B73A" w14:paraId="056F6295" w14:textId="77777777">
        <w:trPr>
          <w:trHeight w:val="750"/>
        </w:trPr>
        <w:tc>
          <w:tcPr>
            <w:tcW w:w="4531" w:type="dxa"/>
            <w:tcMar/>
          </w:tcPr>
          <w:p w:rsidRPr="00D11B85" w:rsidR="00D11B85" w:rsidP="6825E40D" w:rsidRDefault="00D11B85" w14:paraId="32D433DD" w14:textId="1B7692E9">
            <w:pPr>
              <w:jc w:val="both"/>
              <w:textAlignment w:val="baseline"/>
              <w:rPr>
                <w:rFonts w:ascii="Tahoma" w:hAnsi="Tahoma" w:eastAsia="Times New Roman" w:cs="Tahoma"/>
                <w:color w:val="auto"/>
                <w:kern w:val="0"/>
                <w:lang w:eastAsia="nb-NO"/>
                <w14:ligatures w14:val="none"/>
              </w:rPr>
            </w:pPr>
            <w:r w:rsidRPr="6825E40D" w:rsidR="00D11B85">
              <w:rPr>
                <w:rFonts w:ascii="Tahoma" w:hAnsi="Tahoma" w:eastAsia="Times New Roman" w:cs="Tahoma"/>
                <w:color w:val="auto"/>
                <w:lang w:eastAsia="nb-NO"/>
              </w:rPr>
              <w:t>Eventuell elektronisk innsendingsmåte</w:t>
            </w:r>
          </w:p>
          <w:p w:rsidRPr="00D11B85" w:rsidR="00D00321" w:rsidP="6825E40D" w:rsidRDefault="00D11B85" w14:paraId="2E5BE225" w14:textId="4B499041">
            <w:pPr>
              <w:jc w:val="both"/>
              <w:textAlignment w:val="baseline"/>
              <w:rPr>
                <w:rFonts w:ascii="Tahoma" w:hAnsi="Tahoma" w:eastAsia="Times New Roman" w:cs="Tahoma"/>
                <w:color w:val="auto"/>
                <w:kern w:val="0"/>
                <w:lang w:eastAsia="nb-NO"/>
                <w14:ligatures w14:val="none"/>
              </w:rPr>
            </w:pPr>
            <w:r w:rsidRPr="6825E40D" w:rsidR="00D11B85">
              <w:rPr>
                <w:rFonts w:ascii="Tahoma" w:hAnsi="Tahoma" w:eastAsia="Times New Roman" w:cs="Tahoma"/>
                <w:color w:val="auto"/>
                <w:lang w:eastAsia="nb-NO"/>
              </w:rPr>
              <w:t>som kommunen har lagt til rette for:</w:t>
            </w:r>
          </w:p>
        </w:tc>
        <w:tc>
          <w:tcPr>
            <w:tcW w:w="4531" w:type="dxa"/>
            <w:tcMar/>
          </w:tcPr>
          <w:p w:rsidR="00D00321" w:rsidP="6825E40D" w:rsidRDefault="00D00321" w14:paraId="15FF7D1C" w14:textId="77777777" w14:noSpellErr="1">
            <w:pPr>
              <w:jc w:val="both"/>
              <w:textAlignment w:val="baseline"/>
              <w:rPr>
                <w:rFonts w:ascii="Tahoma" w:hAnsi="Tahoma" w:eastAsia="Times New Roman" w:cs="Tahoma"/>
                <w:color w:val="auto"/>
                <w:kern w:val="0"/>
                <w:sz w:val="32"/>
                <w:szCs w:val="32"/>
                <w:lang w:eastAsia="nb-NO"/>
                <w14:ligatures w14:val="none"/>
              </w:rPr>
            </w:pPr>
          </w:p>
        </w:tc>
      </w:tr>
    </w:tbl>
    <w:p w:rsidR="00D00321" w:rsidP="005F3758" w:rsidRDefault="00D00321" w14:paraId="688D8BEA" w14:textId="77777777">
      <w:pPr>
        <w:spacing w:after="0" w:line="240" w:lineRule="auto"/>
        <w:jc w:val="both"/>
        <w:textAlignment w:val="baseline"/>
        <w:rPr>
          <w:rFonts w:ascii="Tahoma" w:hAnsi="Tahoma" w:eastAsia="Times New Roman" w:cs="Tahoma"/>
          <w:color w:val="D83A36"/>
          <w:kern w:val="0"/>
          <w:sz w:val="32"/>
          <w:szCs w:val="32"/>
          <w:lang w:eastAsia="nb-NO"/>
          <w14:ligatures w14:val="none"/>
        </w:rPr>
      </w:pPr>
    </w:p>
    <w:p w:rsidRPr="005F3758" w:rsidR="00164AB5" w:rsidP="005F3758" w:rsidRDefault="00164AB5" w14:paraId="7BA25BBD" w14:textId="77777777"/>
    <w:sectPr w:rsidRPr="005F3758" w:rsidR="00164AB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CBF" w:rsidP="006E027A" w:rsidRDefault="00050CBF" w14:paraId="72B7A3D8" w14:textId="77777777">
      <w:pPr>
        <w:spacing w:after="0" w:line="240" w:lineRule="auto"/>
      </w:pPr>
      <w:r>
        <w:separator/>
      </w:r>
    </w:p>
  </w:endnote>
  <w:endnote w:type="continuationSeparator" w:id="0">
    <w:p w:rsidR="00050CBF" w:rsidP="006E027A" w:rsidRDefault="00050CBF" w14:paraId="7666F878" w14:textId="77777777">
      <w:pPr>
        <w:spacing w:after="0" w:line="240" w:lineRule="auto"/>
      </w:pPr>
      <w:r>
        <w:continuationSeparator/>
      </w:r>
    </w:p>
  </w:endnote>
  <w:endnote w:type="continuationNotice" w:id="1">
    <w:p w:rsidR="00050CBF" w:rsidRDefault="00050CBF" w14:paraId="1400DB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CBF" w:rsidP="006E027A" w:rsidRDefault="00050CBF" w14:paraId="35AE4B3D" w14:textId="77777777">
      <w:pPr>
        <w:spacing w:after="0" w:line="240" w:lineRule="auto"/>
      </w:pPr>
      <w:r>
        <w:separator/>
      </w:r>
    </w:p>
  </w:footnote>
  <w:footnote w:type="continuationSeparator" w:id="0">
    <w:p w:rsidR="00050CBF" w:rsidP="006E027A" w:rsidRDefault="00050CBF" w14:paraId="7D43C2B0" w14:textId="77777777">
      <w:pPr>
        <w:spacing w:after="0" w:line="240" w:lineRule="auto"/>
      </w:pPr>
      <w:r>
        <w:continuationSeparator/>
      </w:r>
    </w:p>
  </w:footnote>
  <w:footnote w:type="continuationNotice" w:id="1">
    <w:p w:rsidR="00050CBF" w:rsidRDefault="00050CBF" w14:paraId="6D0800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DD0071D"/>
    <w:multiLevelType w:val="hybridMultilevel"/>
    <w:tmpl w:val="03B4637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27541661">
    <w:abstractNumId w:val="0"/>
  </w:num>
  <w:num w:numId="2" w16cid:durableId="546530535">
    <w:abstractNumId w:val="1"/>
  </w:num>
</w:numbering>
</file>

<file path=word/people.xml><?xml version="1.0" encoding="utf-8"?>
<w15:people xmlns:mc="http://schemas.openxmlformats.org/markup-compatibility/2006" xmlns:w15="http://schemas.microsoft.com/office/word/2012/wordml" mc:Ignorable="w15">
  <w15:person w15:author="Hilde Havgar">
    <w15:presenceInfo w15:providerId="AD" w15:userId="S::hilde.havgar@hkdir.no::e20057ef-4b4b-47e2-ab17-70ccde73c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11E08"/>
    <w:rsid w:val="0001271A"/>
    <w:rsid w:val="00017E1E"/>
    <w:rsid w:val="000303DA"/>
    <w:rsid w:val="00044BE9"/>
    <w:rsid w:val="000479F7"/>
    <w:rsid w:val="00050CBF"/>
    <w:rsid w:val="00054DDA"/>
    <w:rsid w:val="000572B0"/>
    <w:rsid w:val="00061898"/>
    <w:rsid w:val="00063FAF"/>
    <w:rsid w:val="00070E24"/>
    <w:rsid w:val="00075856"/>
    <w:rsid w:val="00086F9E"/>
    <w:rsid w:val="00093683"/>
    <w:rsid w:val="000A3737"/>
    <w:rsid w:val="000B326A"/>
    <w:rsid w:val="000B5BA3"/>
    <w:rsid w:val="000C2EEA"/>
    <w:rsid w:val="000D7D9A"/>
    <w:rsid w:val="000E516A"/>
    <w:rsid w:val="000E6F68"/>
    <w:rsid w:val="000F1387"/>
    <w:rsid w:val="000F2979"/>
    <w:rsid w:val="000F5318"/>
    <w:rsid w:val="0011014F"/>
    <w:rsid w:val="00110BD2"/>
    <w:rsid w:val="0011419D"/>
    <w:rsid w:val="00155ADE"/>
    <w:rsid w:val="0016296D"/>
    <w:rsid w:val="00164AB5"/>
    <w:rsid w:val="00186925"/>
    <w:rsid w:val="001872D3"/>
    <w:rsid w:val="00197444"/>
    <w:rsid w:val="001A04F5"/>
    <w:rsid w:val="001A1130"/>
    <w:rsid w:val="001A2000"/>
    <w:rsid w:val="001B0369"/>
    <w:rsid w:val="001B2976"/>
    <w:rsid w:val="001B661D"/>
    <w:rsid w:val="001E0E6B"/>
    <w:rsid w:val="001F3392"/>
    <w:rsid w:val="001F7DE1"/>
    <w:rsid w:val="00204C29"/>
    <w:rsid w:val="002114E3"/>
    <w:rsid w:val="002122B9"/>
    <w:rsid w:val="00213745"/>
    <w:rsid w:val="002218B2"/>
    <w:rsid w:val="00221DBE"/>
    <w:rsid w:val="00240C46"/>
    <w:rsid w:val="002432EC"/>
    <w:rsid w:val="00244E0E"/>
    <w:rsid w:val="0024608A"/>
    <w:rsid w:val="00252A13"/>
    <w:rsid w:val="0027130B"/>
    <w:rsid w:val="00274E66"/>
    <w:rsid w:val="00277FDE"/>
    <w:rsid w:val="002826A8"/>
    <w:rsid w:val="002871FA"/>
    <w:rsid w:val="002A2EF8"/>
    <w:rsid w:val="002A5E3C"/>
    <w:rsid w:val="002B6052"/>
    <w:rsid w:val="002C11F7"/>
    <w:rsid w:val="002D1B0B"/>
    <w:rsid w:val="002F1F0A"/>
    <w:rsid w:val="00304D07"/>
    <w:rsid w:val="003149D6"/>
    <w:rsid w:val="003210D3"/>
    <w:rsid w:val="00321556"/>
    <w:rsid w:val="003253AD"/>
    <w:rsid w:val="00330C06"/>
    <w:rsid w:val="00342B46"/>
    <w:rsid w:val="003455BB"/>
    <w:rsid w:val="003479D9"/>
    <w:rsid w:val="0035035A"/>
    <w:rsid w:val="003573E1"/>
    <w:rsid w:val="00360F24"/>
    <w:rsid w:val="0038187F"/>
    <w:rsid w:val="00393DB0"/>
    <w:rsid w:val="0039559D"/>
    <w:rsid w:val="003A79CD"/>
    <w:rsid w:val="003C6F0D"/>
    <w:rsid w:val="003D1823"/>
    <w:rsid w:val="003E2A37"/>
    <w:rsid w:val="003E327D"/>
    <w:rsid w:val="003F0ABE"/>
    <w:rsid w:val="003F3395"/>
    <w:rsid w:val="0040135B"/>
    <w:rsid w:val="0041539C"/>
    <w:rsid w:val="00416858"/>
    <w:rsid w:val="00420021"/>
    <w:rsid w:val="0042288A"/>
    <w:rsid w:val="004319AD"/>
    <w:rsid w:val="00431AFF"/>
    <w:rsid w:val="00434CAC"/>
    <w:rsid w:val="00441CF2"/>
    <w:rsid w:val="0044514E"/>
    <w:rsid w:val="00450FD6"/>
    <w:rsid w:val="0046003C"/>
    <w:rsid w:val="00461D64"/>
    <w:rsid w:val="00463F80"/>
    <w:rsid w:val="004C5F75"/>
    <w:rsid w:val="004D304C"/>
    <w:rsid w:val="004D72DB"/>
    <w:rsid w:val="004E1880"/>
    <w:rsid w:val="004E2371"/>
    <w:rsid w:val="004E4803"/>
    <w:rsid w:val="004F658B"/>
    <w:rsid w:val="004F6E14"/>
    <w:rsid w:val="004F7D71"/>
    <w:rsid w:val="005215A5"/>
    <w:rsid w:val="00551F6A"/>
    <w:rsid w:val="00552EAE"/>
    <w:rsid w:val="00554D10"/>
    <w:rsid w:val="00565CB3"/>
    <w:rsid w:val="0056727B"/>
    <w:rsid w:val="00575ED1"/>
    <w:rsid w:val="00581617"/>
    <w:rsid w:val="00591E20"/>
    <w:rsid w:val="00595E17"/>
    <w:rsid w:val="005A0B79"/>
    <w:rsid w:val="005A7E75"/>
    <w:rsid w:val="005B4F3E"/>
    <w:rsid w:val="005B53C1"/>
    <w:rsid w:val="005D2FE6"/>
    <w:rsid w:val="005D59A7"/>
    <w:rsid w:val="005E7D3A"/>
    <w:rsid w:val="005E7DD7"/>
    <w:rsid w:val="005F3758"/>
    <w:rsid w:val="005F5AF4"/>
    <w:rsid w:val="0060007E"/>
    <w:rsid w:val="00600558"/>
    <w:rsid w:val="00616B31"/>
    <w:rsid w:val="0062292A"/>
    <w:rsid w:val="006238FA"/>
    <w:rsid w:val="006319AA"/>
    <w:rsid w:val="006326A2"/>
    <w:rsid w:val="00641276"/>
    <w:rsid w:val="00641591"/>
    <w:rsid w:val="00641963"/>
    <w:rsid w:val="00642B9B"/>
    <w:rsid w:val="006528FE"/>
    <w:rsid w:val="00653D40"/>
    <w:rsid w:val="0066468B"/>
    <w:rsid w:val="006925B2"/>
    <w:rsid w:val="00694918"/>
    <w:rsid w:val="006A2F0F"/>
    <w:rsid w:val="006A44D2"/>
    <w:rsid w:val="006A609B"/>
    <w:rsid w:val="006C1DCE"/>
    <w:rsid w:val="006C4D51"/>
    <w:rsid w:val="006C6AD3"/>
    <w:rsid w:val="006D0C25"/>
    <w:rsid w:val="006D5A3E"/>
    <w:rsid w:val="006E0231"/>
    <w:rsid w:val="006E027A"/>
    <w:rsid w:val="006E3FDF"/>
    <w:rsid w:val="006F418A"/>
    <w:rsid w:val="00703205"/>
    <w:rsid w:val="00704A7E"/>
    <w:rsid w:val="007057F3"/>
    <w:rsid w:val="007176E4"/>
    <w:rsid w:val="00722F3B"/>
    <w:rsid w:val="00725A89"/>
    <w:rsid w:val="007344FE"/>
    <w:rsid w:val="007367D7"/>
    <w:rsid w:val="0074666C"/>
    <w:rsid w:val="007473AD"/>
    <w:rsid w:val="00750434"/>
    <w:rsid w:val="007572B7"/>
    <w:rsid w:val="007631ED"/>
    <w:rsid w:val="007649AA"/>
    <w:rsid w:val="007A02C5"/>
    <w:rsid w:val="007A70A5"/>
    <w:rsid w:val="007C1D51"/>
    <w:rsid w:val="007C6B71"/>
    <w:rsid w:val="007C7D6A"/>
    <w:rsid w:val="007E014B"/>
    <w:rsid w:val="007E4446"/>
    <w:rsid w:val="007E5C6F"/>
    <w:rsid w:val="007F38C6"/>
    <w:rsid w:val="007F5F9D"/>
    <w:rsid w:val="007F65BC"/>
    <w:rsid w:val="007F67D1"/>
    <w:rsid w:val="00800E87"/>
    <w:rsid w:val="008212F7"/>
    <w:rsid w:val="00831478"/>
    <w:rsid w:val="008402AD"/>
    <w:rsid w:val="00850BEC"/>
    <w:rsid w:val="00855122"/>
    <w:rsid w:val="0085562E"/>
    <w:rsid w:val="00857457"/>
    <w:rsid w:val="00860057"/>
    <w:rsid w:val="00866B7D"/>
    <w:rsid w:val="00884ACD"/>
    <w:rsid w:val="008962B4"/>
    <w:rsid w:val="008963D8"/>
    <w:rsid w:val="008A14B7"/>
    <w:rsid w:val="008B63CC"/>
    <w:rsid w:val="008C059C"/>
    <w:rsid w:val="008C54C9"/>
    <w:rsid w:val="008E0890"/>
    <w:rsid w:val="008E0B3A"/>
    <w:rsid w:val="008E2EFC"/>
    <w:rsid w:val="008E3786"/>
    <w:rsid w:val="008E47FB"/>
    <w:rsid w:val="008F12D4"/>
    <w:rsid w:val="008F1DE9"/>
    <w:rsid w:val="008F5A1A"/>
    <w:rsid w:val="00901A1C"/>
    <w:rsid w:val="0092602E"/>
    <w:rsid w:val="009262A2"/>
    <w:rsid w:val="00945A28"/>
    <w:rsid w:val="00945ED0"/>
    <w:rsid w:val="00956BEF"/>
    <w:rsid w:val="009B55F7"/>
    <w:rsid w:val="009C0601"/>
    <w:rsid w:val="009C18EA"/>
    <w:rsid w:val="009D473C"/>
    <w:rsid w:val="009D69A4"/>
    <w:rsid w:val="009E2626"/>
    <w:rsid w:val="009E69D8"/>
    <w:rsid w:val="009F01FA"/>
    <w:rsid w:val="00A05287"/>
    <w:rsid w:val="00A16BE4"/>
    <w:rsid w:val="00A2398C"/>
    <w:rsid w:val="00A24652"/>
    <w:rsid w:val="00A25A00"/>
    <w:rsid w:val="00A50230"/>
    <w:rsid w:val="00A535E7"/>
    <w:rsid w:val="00A55D14"/>
    <w:rsid w:val="00A56B47"/>
    <w:rsid w:val="00A60528"/>
    <w:rsid w:val="00A61499"/>
    <w:rsid w:val="00A6443A"/>
    <w:rsid w:val="00A64C60"/>
    <w:rsid w:val="00A64F23"/>
    <w:rsid w:val="00A73B6B"/>
    <w:rsid w:val="00A8161C"/>
    <w:rsid w:val="00A83173"/>
    <w:rsid w:val="00A91C38"/>
    <w:rsid w:val="00AA2D81"/>
    <w:rsid w:val="00AA7ECD"/>
    <w:rsid w:val="00AB4691"/>
    <w:rsid w:val="00AB6749"/>
    <w:rsid w:val="00AB68F3"/>
    <w:rsid w:val="00AC09CC"/>
    <w:rsid w:val="00AE031A"/>
    <w:rsid w:val="00AE1C17"/>
    <w:rsid w:val="00AE57AE"/>
    <w:rsid w:val="00AF0569"/>
    <w:rsid w:val="00AF60DB"/>
    <w:rsid w:val="00B07D41"/>
    <w:rsid w:val="00B07D8A"/>
    <w:rsid w:val="00B141C3"/>
    <w:rsid w:val="00B20865"/>
    <w:rsid w:val="00B23AFC"/>
    <w:rsid w:val="00B24D2D"/>
    <w:rsid w:val="00B351E8"/>
    <w:rsid w:val="00B45A10"/>
    <w:rsid w:val="00B63211"/>
    <w:rsid w:val="00B65DED"/>
    <w:rsid w:val="00B6723B"/>
    <w:rsid w:val="00B703D7"/>
    <w:rsid w:val="00B73F38"/>
    <w:rsid w:val="00B74B3C"/>
    <w:rsid w:val="00B81014"/>
    <w:rsid w:val="00B91484"/>
    <w:rsid w:val="00B91A5F"/>
    <w:rsid w:val="00B95899"/>
    <w:rsid w:val="00BA23CB"/>
    <w:rsid w:val="00BA401E"/>
    <w:rsid w:val="00BC1DF9"/>
    <w:rsid w:val="00BC4DCF"/>
    <w:rsid w:val="00BC76D5"/>
    <w:rsid w:val="00BC7EE6"/>
    <w:rsid w:val="00BD34B7"/>
    <w:rsid w:val="00BE391E"/>
    <w:rsid w:val="00BE49D4"/>
    <w:rsid w:val="00BE5491"/>
    <w:rsid w:val="00C034B8"/>
    <w:rsid w:val="00C06A58"/>
    <w:rsid w:val="00C11ADD"/>
    <w:rsid w:val="00C1500E"/>
    <w:rsid w:val="00C15897"/>
    <w:rsid w:val="00C20628"/>
    <w:rsid w:val="00C32A01"/>
    <w:rsid w:val="00C35A55"/>
    <w:rsid w:val="00C407C7"/>
    <w:rsid w:val="00C5625F"/>
    <w:rsid w:val="00C62C35"/>
    <w:rsid w:val="00C65DC0"/>
    <w:rsid w:val="00C724E8"/>
    <w:rsid w:val="00C77B62"/>
    <w:rsid w:val="00C80837"/>
    <w:rsid w:val="00C949E3"/>
    <w:rsid w:val="00C97949"/>
    <w:rsid w:val="00CB05E9"/>
    <w:rsid w:val="00CB2C4F"/>
    <w:rsid w:val="00CC66C5"/>
    <w:rsid w:val="00CD3696"/>
    <w:rsid w:val="00CE2A93"/>
    <w:rsid w:val="00CE6799"/>
    <w:rsid w:val="00CE7639"/>
    <w:rsid w:val="00CF575E"/>
    <w:rsid w:val="00D00321"/>
    <w:rsid w:val="00D11B85"/>
    <w:rsid w:val="00D11F33"/>
    <w:rsid w:val="00D15E1F"/>
    <w:rsid w:val="00D2219A"/>
    <w:rsid w:val="00D27A83"/>
    <w:rsid w:val="00D27D14"/>
    <w:rsid w:val="00D45B34"/>
    <w:rsid w:val="00D45FA3"/>
    <w:rsid w:val="00D479EA"/>
    <w:rsid w:val="00D47E11"/>
    <w:rsid w:val="00D540AC"/>
    <w:rsid w:val="00D60CE0"/>
    <w:rsid w:val="00D62133"/>
    <w:rsid w:val="00D63DB4"/>
    <w:rsid w:val="00D72435"/>
    <w:rsid w:val="00D838EB"/>
    <w:rsid w:val="00D874AA"/>
    <w:rsid w:val="00D87927"/>
    <w:rsid w:val="00D9009F"/>
    <w:rsid w:val="00D973EA"/>
    <w:rsid w:val="00DA65BC"/>
    <w:rsid w:val="00DB01CC"/>
    <w:rsid w:val="00DB2DFC"/>
    <w:rsid w:val="00DB5A2B"/>
    <w:rsid w:val="00DB5F0E"/>
    <w:rsid w:val="00DC7CD5"/>
    <w:rsid w:val="00DD396F"/>
    <w:rsid w:val="00DE1F12"/>
    <w:rsid w:val="00DE664B"/>
    <w:rsid w:val="00DF554D"/>
    <w:rsid w:val="00E049B8"/>
    <w:rsid w:val="00E15B86"/>
    <w:rsid w:val="00E15ECD"/>
    <w:rsid w:val="00E2574F"/>
    <w:rsid w:val="00E3166F"/>
    <w:rsid w:val="00E45E20"/>
    <w:rsid w:val="00E47051"/>
    <w:rsid w:val="00E500A9"/>
    <w:rsid w:val="00E60982"/>
    <w:rsid w:val="00E6168C"/>
    <w:rsid w:val="00E630FF"/>
    <w:rsid w:val="00E64AF7"/>
    <w:rsid w:val="00E77709"/>
    <w:rsid w:val="00E81FA6"/>
    <w:rsid w:val="00E87ADF"/>
    <w:rsid w:val="00E900E6"/>
    <w:rsid w:val="00E948EB"/>
    <w:rsid w:val="00E967F8"/>
    <w:rsid w:val="00EA211B"/>
    <w:rsid w:val="00EA7DF8"/>
    <w:rsid w:val="00EB3D49"/>
    <w:rsid w:val="00EB7DF6"/>
    <w:rsid w:val="00EC1C75"/>
    <w:rsid w:val="00ED010F"/>
    <w:rsid w:val="00ED4F60"/>
    <w:rsid w:val="00EE251F"/>
    <w:rsid w:val="00EE3952"/>
    <w:rsid w:val="00EE6AC5"/>
    <w:rsid w:val="00EF17CF"/>
    <w:rsid w:val="00F03760"/>
    <w:rsid w:val="00F07E83"/>
    <w:rsid w:val="00F27725"/>
    <w:rsid w:val="00F31711"/>
    <w:rsid w:val="00F339E2"/>
    <w:rsid w:val="00F36806"/>
    <w:rsid w:val="00F416B2"/>
    <w:rsid w:val="00F420F4"/>
    <w:rsid w:val="00F438E2"/>
    <w:rsid w:val="00F43FB1"/>
    <w:rsid w:val="00F44BC3"/>
    <w:rsid w:val="00F4512D"/>
    <w:rsid w:val="00F555C1"/>
    <w:rsid w:val="00F57222"/>
    <w:rsid w:val="00F61BC5"/>
    <w:rsid w:val="00F633D2"/>
    <w:rsid w:val="00F64A5C"/>
    <w:rsid w:val="00F72C5C"/>
    <w:rsid w:val="00F7482A"/>
    <w:rsid w:val="00F8654A"/>
    <w:rsid w:val="00F955B6"/>
    <w:rsid w:val="00F96075"/>
    <w:rsid w:val="00F971DF"/>
    <w:rsid w:val="00FA022E"/>
    <w:rsid w:val="00FA0A55"/>
    <w:rsid w:val="00FA53FA"/>
    <w:rsid w:val="00FA6096"/>
    <w:rsid w:val="00FA7AA5"/>
    <w:rsid w:val="00FA7F21"/>
    <w:rsid w:val="00FB15DE"/>
    <w:rsid w:val="00FC244F"/>
    <w:rsid w:val="00FC2755"/>
    <w:rsid w:val="00FC482F"/>
    <w:rsid w:val="00FE2072"/>
    <w:rsid w:val="02875278"/>
    <w:rsid w:val="02F1CADB"/>
    <w:rsid w:val="032EFB82"/>
    <w:rsid w:val="03EF5400"/>
    <w:rsid w:val="06B6885D"/>
    <w:rsid w:val="08C3893A"/>
    <w:rsid w:val="0969848C"/>
    <w:rsid w:val="0A95522E"/>
    <w:rsid w:val="0AED6D4E"/>
    <w:rsid w:val="0B5EF117"/>
    <w:rsid w:val="0BA4ACC5"/>
    <w:rsid w:val="0C7F84C4"/>
    <w:rsid w:val="0D2C8A60"/>
    <w:rsid w:val="0D98C34D"/>
    <w:rsid w:val="105A5822"/>
    <w:rsid w:val="1202F0DB"/>
    <w:rsid w:val="14E33117"/>
    <w:rsid w:val="1872325F"/>
    <w:rsid w:val="18ACB20A"/>
    <w:rsid w:val="19099F3F"/>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5A4ECC1"/>
    <w:rsid w:val="35AA63C7"/>
    <w:rsid w:val="35AF1F27"/>
    <w:rsid w:val="361A74EA"/>
    <w:rsid w:val="37C40DD7"/>
    <w:rsid w:val="3A4B599E"/>
    <w:rsid w:val="3B3B99CC"/>
    <w:rsid w:val="3B3E72FA"/>
    <w:rsid w:val="3BEFDE62"/>
    <w:rsid w:val="3CAB1ACA"/>
    <w:rsid w:val="3D7B466F"/>
    <w:rsid w:val="3FE2BB8C"/>
    <w:rsid w:val="4085B73A"/>
    <w:rsid w:val="41891E9C"/>
    <w:rsid w:val="41948C21"/>
    <w:rsid w:val="424AEBDF"/>
    <w:rsid w:val="428BC47E"/>
    <w:rsid w:val="43506DC4"/>
    <w:rsid w:val="4475DA14"/>
    <w:rsid w:val="452461EF"/>
    <w:rsid w:val="47D1175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sonormal0" w:customStyle="1">
    <w:name w:val="msonormal"/>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paragraph" w:styleId="paragraph" w:customStyle="1">
    <w:name w:val="paragraph"/>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scxw154144534" w:customStyle="1">
    <w:name w:val="scxw154144534"/>
    <w:basedOn w:val="Standardskriftforavsnitt"/>
    <w:rsid w:val="005F3758"/>
  </w:style>
  <w:style w:type="character" w:styleId="wacimagecontainer" w:customStyle="1">
    <w:name w:val="wacimagecontainer"/>
    <w:basedOn w:val="Standardskriftforavsnitt"/>
    <w:rsid w:val="005F3758"/>
  </w:style>
  <w:style w:type="character" w:styleId="wacimageborder" w:customStyle="1">
    <w:name w:val="wacimageborder"/>
    <w:basedOn w:val="Standardskriftforavsnitt"/>
    <w:rsid w:val="005F3758"/>
  </w:style>
  <w:style w:type="character" w:styleId="textrun" w:customStyle="1">
    <w:name w:val="textrun"/>
    <w:basedOn w:val="Standardskriftforavsnitt"/>
    <w:rsid w:val="005F3758"/>
  </w:style>
  <w:style w:type="character" w:styleId="eop" w:customStyle="1">
    <w:name w:val="eop"/>
    <w:basedOn w:val="Standardskriftforavsnitt"/>
    <w:rsid w:val="005F3758"/>
  </w:style>
  <w:style w:type="character" w:styleId="normaltextrun" w:customStyle="1">
    <w:name w:val="normaltextrun"/>
    <w:basedOn w:val="Standardskriftforavsnitt"/>
    <w:rsid w:val="005F3758"/>
  </w:style>
  <w:style w:type="character" w:styleId="trackchangetextdeletionmarker" w:customStyle="1">
    <w:name w:val="trackchangetextdeletionmarker"/>
    <w:basedOn w:val="Standardskriftforavsnitt"/>
    <w:rsid w:val="005F3758"/>
  </w:style>
  <w:style w:type="character" w:styleId="trackchangetextinsertion" w:customStyle="1">
    <w:name w:val="trackchangetextinsertion"/>
    <w:basedOn w:val="Standardskriftforavsnitt"/>
    <w:rsid w:val="005F3758"/>
  </w:style>
  <w:style w:type="character" w:styleId="pagebreakblob" w:customStyle="1">
    <w:name w:val="pagebreakblob"/>
    <w:basedOn w:val="Standardskriftforavsnitt"/>
    <w:rsid w:val="005F3758"/>
  </w:style>
  <w:style w:type="character" w:styleId="pagebreakborderspan" w:customStyle="1">
    <w:name w:val="pagebreakborderspan"/>
    <w:basedOn w:val="Standardskriftforavsnitt"/>
    <w:rsid w:val="005F3758"/>
  </w:style>
  <w:style w:type="character" w:styleId="pagebreaktextspan" w:customStyle="1">
    <w:name w:val="pagebreaktextspan"/>
    <w:basedOn w:val="Standardskriftforavsnitt"/>
    <w:rsid w:val="005F3758"/>
  </w:style>
  <w:style w:type="character" w:styleId="contentcontrolboundarysink" w:customStyle="1">
    <w:name w:val="contentcontrolboundarysink"/>
    <w:basedOn w:val="Standardskriftforavsnitt"/>
    <w:rsid w:val="005F3758"/>
  </w:style>
  <w:style w:type="character" w:styleId="contentcontrol" w:customStyle="1">
    <w:name w:val="contentcontrol"/>
    <w:basedOn w:val="Standardskriftforavsnitt"/>
    <w:rsid w:val="005F3758"/>
  </w:style>
  <w:style w:type="character" w:styleId="tabrun" w:customStyle="1">
    <w:name w:val="tabrun"/>
    <w:basedOn w:val="Standardskriftforavsnitt"/>
    <w:rsid w:val="005F3758"/>
  </w:style>
  <w:style w:type="character" w:styleId="tabchar" w:customStyle="1">
    <w:name w:val="tabchar"/>
    <w:basedOn w:val="Standardskriftforavsnitt"/>
    <w:rsid w:val="005F3758"/>
  </w:style>
  <w:style w:type="character" w:styleId="tableaderchars" w:customStyle="1">
    <w:name w:val="tableaderchars"/>
    <w:basedOn w:val="Standardskriftforavsnitt"/>
    <w:rsid w:val="005F3758"/>
  </w:style>
  <w:style w:type="paragraph" w:styleId="outlineelement" w:customStyle="1">
    <w:name w:val="outlineelement"/>
    <w:basedOn w:val="Normal"/>
    <w:rsid w:val="005F375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styleId="MerknadstekstTegn" w:customStyle="1">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styleId="KommentaremneTegn" w:customStyle="1">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troduksjonsprogrammet.imdi.no/innhold/foreldreveiledning/" TargetMode="Externa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7CED36B1213498850FABE7F3E6BC2" ma:contentTypeVersion="14" ma:contentTypeDescription="Opprett et nytt dokument." ma:contentTypeScope="" ma:versionID="6dbce63b44fde77b6708c7ef4c9777ba">
  <xsd:schema xmlns:xsd="http://www.w3.org/2001/XMLSchema" xmlns:xs="http://www.w3.org/2001/XMLSchema" xmlns:p="http://schemas.microsoft.com/office/2006/metadata/properties" xmlns:ns2="818b224c-4c6e-48de-a017-4a3fadf2d8a4" xmlns:ns3="9a858b59-46cf-405a-bfce-cc2445b5e344" targetNamespace="http://schemas.microsoft.com/office/2006/metadata/properties" ma:root="true" ma:fieldsID="2e7c08b47de72c7235ef9517eab4501f" ns2:_="" ns3:_="">
    <xsd:import namespace="818b224c-4c6e-48de-a017-4a3fadf2d8a4"/>
    <xsd:import namespace="9a858b59-46cf-405a-bfce-cc2445b5e344"/>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_x00f8_tereferater"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b224c-4c6e-48de-a017-4a3fadf2d8a4"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1;#Kommunikasjon|edf13d9f-fcd5-4fcd-b335-6e15e68820ba"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05b848-1983-4c8a-b12f-e1f944973ae0}" ma:internalName="TaxCatchAll" ma:showField="CatchAllData" ma:web="818b224c-4c6e-48de-a017-4a3fadf2d8a4">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nillable="true"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58b59-46cf-405a-bfce-cc2445b5e3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_x00f8_tereferater" ma:index="17" nillable="true" ma:displayName="Møtereferater" ma:internalName="M_x00f8_tereferater">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b224c-4c6e-48de-a017-4a3fadf2d8a4">
      <Value>1</Value>
    </TaxCatchAll>
    <k5c859c16646455f964b4972598052bc xmlns="818b224c-4c6e-48de-a017-4a3fadf2d8a4">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818b224c-4c6e-48de-a017-4a3fadf2d8a4">
      <Terms xmlns="http://schemas.microsoft.com/office/infopath/2007/PartnerControls"/>
    </cfa1b03326bb4579bc4688365bca5b1a>
    <M_x00f8_tereferater xmlns="9a858b59-46cf-405a-bfce-cc2445b5e3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AF99B-C8A2-4705-98F3-B3332198F19C}"/>
</file>

<file path=customXml/itemProps2.xml><?xml version="1.0" encoding="utf-8"?>
<ds:datastoreItem xmlns:ds="http://schemas.openxmlformats.org/officeDocument/2006/customXml" ds:itemID="{8F69B87D-46E4-4246-9359-5D525208D733}">
  <ds:schemaRefs>
    <ds:schemaRef ds:uri="2f7cfdae-b7db-49af-a969-37a801cfc466"/>
    <ds:schemaRef ds:uri="http://purl.org/dc/elements/1.1/"/>
    <ds:schemaRef ds:uri="http://schemas.openxmlformats.org/package/2006/metadata/core-properties"/>
    <ds:schemaRef ds:uri="8ce05ccd-f718-4116-8745-425bc5dd2d25"/>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7B74566-0A6F-42A1-BCC5-E68A33FA30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Ingvild Jacobsen</cp:lastModifiedBy>
  <cp:revision>10</cp:revision>
  <dcterms:created xsi:type="dcterms:W3CDTF">2024-05-14T09:21:00Z</dcterms:created>
  <dcterms:modified xsi:type="dcterms:W3CDTF">2024-05-14T09:46:16Z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0x0101005BD7CED36B1213498850FABE7F3E6BC2</vt:lpwstr>
  </property>
  <property fmtid="{D5CDD505-2E9C-101B-9397-08002B2CF9AE}" pid="10" name="MediaServiceImageTags">
    <vt:lpwstr/>
  </property>
  <property fmtid="{D5CDD505-2E9C-101B-9397-08002B2CF9AE}" pid="11" name="Imdi_Dokumenttype">
    <vt:lpwstr/>
  </property>
  <property fmtid="{D5CDD505-2E9C-101B-9397-08002B2CF9AE}" pid="12" name="Imdi_Hovedtema">
    <vt:lpwstr>1;#Kommunikasjon|edf13d9f-fcd5-4fcd-b335-6e15e68820ba</vt:lpwstr>
  </property>
</Properties>
</file>